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6B38351" w14:textId="47459E9E" w:rsidR="00526E7E" w:rsidRDefault="00353B7D" w:rsidP="00526E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C68A3D" wp14:editId="2F4B7B0F">
                <wp:simplePos x="0" y="0"/>
                <wp:positionH relativeFrom="column">
                  <wp:posOffset>-703427</wp:posOffset>
                </wp:positionH>
                <wp:positionV relativeFrom="paragraph">
                  <wp:posOffset>441368</wp:posOffset>
                </wp:positionV>
                <wp:extent cx="2270234" cy="2112579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234" cy="2112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F40B7" w14:textId="77777777" w:rsidR="00353B7D" w:rsidRPr="00E45867" w:rsidRDefault="00353B7D" w:rsidP="00353B7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E4586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**Patient needs to be alert enough to eat/drink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 xml:space="preserve"> and well positioned</w:t>
                            </w:r>
                            <w:r w:rsidRPr="00E45867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. If patient is not alert, continue with regular mouth care and liaise with consultant about how short-term medication, nutrition and hydration needs will be met, then re-screen once alert enough**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68A3D" id="Rectangle 54" o:spid="_x0000_s1026" style="position:absolute;margin-left:-55.4pt;margin-top:34.75pt;width:178.75pt;height:166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" filled="f" stroked="f" strokeweight="2pt">
                <v:textbox>
                  <w:txbxContent>
                    <w:p w14:paraId="498F40B7" w14:textId="77777777" w:rsidR="00353B7D" w:rsidRPr="00E45867" w:rsidRDefault="00353B7D" w:rsidP="00353B7D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</w:pPr>
                      <w:r w:rsidRPr="00E4586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**Patient needs to be alert enough to eat/drink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 xml:space="preserve"> and well positioned</w:t>
                      </w:r>
                      <w:r w:rsidRPr="00E45867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. If patient is not alert, continue with regular mouth care and liaise with consultant about how short-term medication, nutrition and hydration needs will be met, then re-screen once alert enough**</w:t>
                      </w:r>
                    </w:p>
                  </w:txbxContent>
                </v:textbox>
              </v:rect>
            </w:pict>
          </mc:Fallback>
        </mc:AlternateContent>
      </w:r>
      <w:r w:rsidR="00D845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B3406" wp14:editId="0018043A">
                <wp:simplePos x="0" y="0"/>
                <wp:positionH relativeFrom="column">
                  <wp:posOffset>-651641</wp:posOffset>
                </wp:positionH>
                <wp:positionV relativeFrom="paragraph">
                  <wp:posOffset>-115614</wp:posOffset>
                </wp:positionV>
                <wp:extent cx="4752975" cy="493986"/>
                <wp:effectExtent l="0" t="0" r="0" b="0"/>
                <wp:wrapNone/>
                <wp:docPr id="12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493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D79EB" w14:textId="386F1003" w:rsidR="00D845FC" w:rsidRPr="00E45867" w:rsidRDefault="00D845FC" w:rsidP="00D845F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E45867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>Screen to be completed within 72 hours of having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 had</w:t>
                            </w:r>
                            <w:r w:rsidRPr="00E45867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 surgery, but ideally on admission</w:t>
                            </w:r>
                            <w:r w:rsidRPr="00E45867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 Please ensure this screen is then placed in medical notes.</w:t>
                            </w:r>
                          </w:p>
                          <w:p w14:paraId="09DB0038" w14:textId="77777777" w:rsidR="00D845FC" w:rsidRDefault="00D845FC" w:rsidP="00D845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AB3406" id="Rectangle 58" o:spid="_x0000_s1027" style="position:absolute;margin-left:-51.3pt;margin-top:-9.1pt;width:374.25pt;height:3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" filled="f" stroked="f" strokeweight="2pt">
                <v:textbox>
                  <w:txbxContent>
                    <w:p w14:paraId="541D79EB" w14:textId="386F1003" w:rsidR="00D845FC" w:rsidRPr="00E45867" w:rsidRDefault="00D845FC" w:rsidP="00D845FC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</w:pPr>
                      <w:r w:rsidRPr="00E45867">
                        <w:rPr>
                          <w:rFonts w:ascii="Arial" w:hAnsi="Arial" w:cs="Arial"/>
                          <w:color w:val="FF0000"/>
                          <w:u w:val="single"/>
                        </w:rPr>
                        <w:t>Screen to be completed within 72 hours of having</w:t>
                      </w:r>
                      <w:r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 had</w:t>
                      </w:r>
                      <w:r w:rsidRPr="00E45867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 surgery, but ideally on admission</w:t>
                      </w:r>
                      <w:r w:rsidRPr="00E45867">
                        <w:rPr>
                          <w:rFonts w:ascii="Arial" w:hAnsi="Arial" w:cs="Arial"/>
                          <w:color w:val="000000" w:themeColor="text1"/>
                        </w:rPr>
                        <w:t>. Please ensure this screen is then placed in medical notes.</w:t>
                      </w:r>
                    </w:p>
                    <w:p w14:paraId="09DB0038" w14:textId="77777777" w:rsidR="00D845FC" w:rsidRDefault="00D845FC" w:rsidP="00D845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45F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511808" behindDoc="0" locked="0" layoutInCell="1" allowOverlap="1" wp14:anchorId="39C1E608" wp14:editId="3FC84DD9">
            <wp:simplePos x="0" y="0"/>
            <wp:positionH relativeFrom="column">
              <wp:posOffset>4316730</wp:posOffset>
            </wp:positionH>
            <wp:positionV relativeFrom="paragraph">
              <wp:posOffset>-770890</wp:posOffset>
            </wp:positionV>
            <wp:extent cx="2190115" cy="1218565"/>
            <wp:effectExtent l="0" t="0" r="0" b="0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3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0154DFE" wp14:editId="55EA95A0">
                <wp:simplePos x="0" y="0"/>
                <wp:positionH relativeFrom="column">
                  <wp:posOffset>-593725</wp:posOffset>
                </wp:positionH>
                <wp:positionV relativeFrom="paragraph">
                  <wp:posOffset>-768795</wp:posOffset>
                </wp:positionV>
                <wp:extent cx="4692650" cy="755015"/>
                <wp:effectExtent l="0" t="0" r="0" b="698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33798" w14:textId="77777777" w:rsidR="000C638A" w:rsidRPr="00D845FC" w:rsidRDefault="000C638A" w:rsidP="00526E7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D845F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Trauma </w:t>
                            </w:r>
                            <w:r w:rsidR="00526E7E" w:rsidRPr="00D845FC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Dysphagia Screening Tool </w:t>
                            </w:r>
                          </w:p>
                          <w:p w14:paraId="20F88369" w14:textId="77777777" w:rsidR="00526E7E" w:rsidRPr="007F73DD" w:rsidRDefault="00526E7E" w:rsidP="00526E7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 w:rsidRPr="007F73DD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For all </w:t>
                            </w:r>
                            <w:r w:rsidR="006450E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patients with </w:t>
                            </w:r>
                            <w:r w:rsidR="00157DD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Femoral</w:t>
                            </w:r>
                            <w:r w:rsidRPr="007F73DD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6450EB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or </w:t>
                            </w:r>
                            <w:r w:rsidR="00157DD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S</w:t>
                            </w:r>
                            <w:r w:rsidRPr="007F73DD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pinal</w:t>
                            </w:r>
                            <w:r w:rsidR="00157DD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F</w:t>
                            </w:r>
                            <w:r w:rsidRPr="007F73DD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racture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154DFE" id="Rectangle 37" o:spid="_x0000_s1028" style="position:absolute;margin-left:-46.75pt;margin-top:-60.55pt;width:369.5pt;height:59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" filled="f" stroked="f" strokeweight=".5pt">
                <v:textbox>
                  <w:txbxContent>
                    <w:p w14:paraId="0C833798" w14:textId="77777777" w:rsidR="000C638A" w:rsidRPr="00D845FC" w:rsidRDefault="000C638A" w:rsidP="00526E7E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40"/>
                          <w:szCs w:val="20"/>
                        </w:rPr>
                      </w:pPr>
                      <w:r w:rsidRPr="00D845F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6"/>
                          <w:szCs w:val="20"/>
                        </w:rPr>
                        <w:t xml:space="preserve">Trauma </w:t>
                      </w:r>
                      <w:r w:rsidR="00526E7E" w:rsidRPr="00D845FC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6"/>
                          <w:szCs w:val="20"/>
                        </w:rPr>
                        <w:t xml:space="preserve">Dysphagia Screening Tool </w:t>
                      </w:r>
                    </w:p>
                    <w:p w14:paraId="20F88369" w14:textId="77777777" w:rsidR="00526E7E" w:rsidRPr="007F73DD" w:rsidRDefault="00526E7E" w:rsidP="00526E7E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</w:pPr>
                      <w:r w:rsidRPr="007F73DD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  <w:t xml:space="preserve">For all </w:t>
                      </w:r>
                      <w:r w:rsidR="006450E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  <w:t xml:space="preserve">patients with </w:t>
                      </w:r>
                      <w:r w:rsidR="00157DD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  <w:t>Femoral</w:t>
                      </w:r>
                      <w:r w:rsidRPr="007F73DD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6450EB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  <w:t xml:space="preserve">or </w:t>
                      </w:r>
                      <w:r w:rsidR="00157DD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  <w:t>S</w:t>
                      </w:r>
                      <w:r w:rsidRPr="007F73DD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  <w:t>pinal</w:t>
                      </w:r>
                      <w:r w:rsidR="00157DD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  <w:t xml:space="preserve"> F</w:t>
                      </w:r>
                      <w:r w:rsidRPr="007F73DD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8"/>
                        </w:rPr>
                        <w:t>racture</w:t>
                      </w:r>
                    </w:p>
                  </w:txbxContent>
                </v:textbox>
              </v:rect>
            </w:pict>
          </mc:Fallback>
        </mc:AlternateContent>
      </w:r>
      <w:r w:rsidR="00526E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678E5056" wp14:editId="271DDD87">
                <wp:simplePos x="0" y="0"/>
                <wp:positionH relativeFrom="column">
                  <wp:posOffset>4156917</wp:posOffset>
                </wp:positionH>
                <wp:positionV relativeFrom="paragraph">
                  <wp:posOffset>-733647</wp:posOffset>
                </wp:positionV>
                <wp:extent cx="2296381" cy="1083945"/>
                <wp:effectExtent l="0" t="0" r="27940" b="2095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381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F1119F" w14:textId="77777777" w:rsidR="00526E7E" w:rsidRPr="00BD3FC5" w:rsidRDefault="00526E7E" w:rsidP="00526E7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D3FC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Patient Sticker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8E5056" id="Rectangle 38" o:spid="_x0000_s1029" style="position:absolute;margin-left:327.3pt;margin-top:-57.75pt;width:180.8pt;height:85.3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" filled="f" strokecolor="black [3213]" strokeweight=".5pt">
                <v:textbox inset=",0,,0">
                  <w:txbxContent>
                    <w:p w14:paraId="45F1119F" w14:textId="77777777" w:rsidR="00526E7E" w:rsidRPr="00BD3FC5" w:rsidRDefault="00526E7E" w:rsidP="00526E7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D3FC5">
                        <w:rPr>
                          <w:rFonts w:ascii="Arial" w:hAnsi="Arial" w:cs="Arial"/>
                          <w:color w:val="000000" w:themeColor="text1"/>
                        </w:rPr>
                        <w:t>Patient Sticker</w:t>
                      </w:r>
                    </w:p>
                  </w:txbxContent>
                </v:textbox>
              </v:rect>
            </w:pict>
          </mc:Fallback>
        </mc:AlternateContent>
      </w:r>
    </w:p>
    <w:p w14:paraId="1FC19D1C" w14:textId="28741194" w:rsidR="00526E7E" w:rsidRDefault="00A378DA" w:rsidP="00526E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559936" behindDoc="0" locked="0" layoutInCell="1" allowOverlap="1" wp14:anchorId="5875EEBA" wp14:editId="3EB20F1A">
                <wp:simplePos x="0" y="0"/>
                <wp:positionH relativeFrom="column">
                  <wp:posOffset>1708785</wp:posOffset>
                </wp:positionH>
                <wp:positionV relativeFrom="paragraph">
                  <wp:posOffset>132080</wp:posOffset>
                </wp:positionV>
                <wp:extent cx="2232660" cy="5240020"/>
                <wp:effectExtent l="0" t="0" r="0" b="1778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5240020"/>
                          <a:chOff x="0" y="-11876"/>
                          <a:chExt cx="2232871" cy="5300309"/>
                        </a:xfrm>
                      </wpg:grpSpPr>
                      <wps:wsp>
                        <wps:cNvPr id="47" name="Down Arrow 47"/>
                        <wps:cNvSpPr/>
                        <wps:spPr>
                          <a:xfrm>
                            <a:off x="0" y="-11876"/>
                            <a:ext cx="2232871" cy="4649598"/>
                          </a:xfrm>
                          <a:prstGeom prst="downArrow">
                            <a:avLst>
                              <a:gd name="adj1" fmla="val 100000"/>
                              <a:gd name="adj2" fmla="val 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6"/>
                                <w:gridCol w:w="123"/>
                                <w:gridCol w:w="306"/>
                                <w:gridCol w:w="104"/>
                                <w:gridCol w:w="377"/>
                                <w:gridCol w:w="37"/>
                              </w:tblGrid>
                              <w:tr w:rsidR="00526E7E" w:rsidRPr="00BD3FC5" w14:paraId="3F29B85B" w14:textId="77777777" w:rsidTr="009D4392">
                                <w:trPr>
                                  <w:trHeight w:val="78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29AD6938" w14:textId="77777777" w:rsidR="00526E7E" w:rsidRPr="00BD3FC5" w:rsidRDefault="00526E7E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7CAA4E46" w14:textId="77777777" w:rsidR="00526E7E" w:rsidRPr="00BD3FC5" w:rsidRDefault="00526E7E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2C89D7D4" w14:textId="77777777" w:rsidR="00526E7E" w:rsidRPr="00BD3FC5" w:rsidRDefault="00526E7E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  <w:tr w:rsidR="00526E7E" w:rsidRPr="00BD3FC5" w14:paraId="41569E9F" w14:textId="77777777" w:rsidTr="009D4392">
                                <w:trPr>
                                  <w:trHeight w:val="78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3E925AD1" w14:textId="77777777" w:rsidR="00526E7E" w:rsidRPr="00BD3FC5" w:rsidRDefault="00526E7E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Acute chest infection</w:t>
                                    </w:r>
                                    <w:r w:rsidR="00834309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or h</w:t>
                                    </w:r>
                                    <w:r w:rsidR="00834309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istory of recurrent chest infections</w:t>
                                    </w:r>
                                  </w:p>
                                  <w:p w14:paraId="0FB2E303" w14:textId="77777777" w:rsidR="00526E7E" w:rsidRPr="00BD3FC5" w:rsidRDefault="00526E7E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5CBBB0D2" w14:textId="77777777" w:rsidR="00526E7E" w:rsidRPr="00BD3FC5" w:rsidRDefault="00526E7E" w:rsidP="008B5E9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277B541D" w14:textId="77777777" w:rsidR="00526E7E" w:rsidRPr="00BD3FC5" w:rsidRDefault="00526E7E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D4392" w:rsidRPr="00BD3FC5" w14:paraId="3730728A" w14:textId="77777777" w:rsidTr="009D4392">
                                <w:trPr>
                                  <w:trHeight w:val="78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33101B8B" w14:textId="77777777" w:rsidR="009D4392" w:rsidRPr="00BD3FC5" w:rsidRDefault="009D4392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Acute delirium</w:t>
                                    </w:r>
                                  </w:p>
                                  <w:p w14:paraId="0BFD7EEA" w14:textId="77777777" w:rsidR="009D4392" w:rsidRPr="00BD3FC5" w:rsidRDefault="009D4392" w:rsidP="00834309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16FA7B33" w14:textId="77777777" w:rsidR="009D4392" w:rsidRPr="00BD3FC5" w:rsidRDefault="009D4392" w:rsidP="004E5D8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2255231A" w14:textId="77777777" w:rsidR="009D4392" w:rsidRPr="00BD3FC5" w:rsidRDefault="009D4392" w:rsidP="004E5D8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526E7E" w:rsidRPr="00BD3FC5" w14:paraId="56BC0143" w14:textId="77777777" w:rsidTr="009D4392">
                                <w:trPr>
                                  <w:trHeight w:val="256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58A6E6A8" w14:textId="77777777" w:rsidR="00526E7E" w:rsidRDefault="00526E7E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History of unexplained weight loss or high MUST score </w:t>
                                    </w:r>
                                  </w:p>
                                  <w:p w14:paraId="15EBA2A9" w14:textId="77777777" w:rsidR="00834309" w:rsidRPr="00BD3FC5" w:rsidRDefault="00834309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0BCBE8E4" w14:textId="77777777" w:rsidR="00526E7E" w:rsidRPr="00BD3FC5" w:rsidRDefault="00526E7E" w:rsidP="008B5E9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28B22ED9" w14:textId="77777777" w:rsidR="00526E7E" w:rsidRPr="00BD3FC5" w:rsidRDefault="00526E7E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D4392" w:rsidRPr="00BD3FC5" w14:paraId="421BCE79" w14:textId="77777777" w:rsidTr="009D4392">
                                <w:trPr>
                                  <w:trHeight w:val="256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05895DA8" w14:textId="77777777" w:rsidR="009D4392" w:rsidRPr="00BD3FC5" w:rsidRDefault="009D4392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Rockwood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F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railty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S</w:t>
                                    </w:r>
                                    <w:r w:rsidR="001B200A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core of 5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or above</w:t>
                                    </w:r>
                                  </w:p>
                                  <w:p w14:paraId="01DAA23E" w14:textId="77777777" w:rsidR="009D4392" w:rsidRPr="00BD3FC5" w:rsidRDefault="009D4392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3B8EDE72" w14:textId="77777777" w:rsidR="009D4392" w:rsidRPr="00BD3FC5" w:rsidRDefault="009D4392" w:rsidP="004E5D8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72F87E8D" w14:textId="77777777" w:rsidR="009D4392" w:rsidRPr="00BD3FC5" w:rsidRDefault="009D4392" w:rsidP="004E5D8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526E7E" w:rsidRPr="00BD3FC5" w14:paraId="6877E7CE" w14:textId="77777777" w:rsidTr="009D4392">
                                <w:trPr>
                                  <w:trHeight w:val="955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3FCCDD7C" w14:textId="77777777" w:rsidR="00526E7E" w:rsidRPr="00BD3FC5" w:rsidRDefault="00526E7E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Acute O2 requirement/respiratory support e.g. nasal specs</w:t>
                                    </w:r>
                                    <w:r w:rsidR="000C638A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/mask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, high-flow </w:t>
                                    </w:r>
                                    <w:r w:rsidR="000C638A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O2</w:t>
                                    </w:r>
                                    <w:ins w:id="1" w:author="Buist, Marianne" w:date="2022-10-03T15:45:00Z">
                                      <w:r w:rsidR="007F73DD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 xml:space="preserve"> </w:t>
                                      </w:r>
                                    </w:ins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etc.</w:t>
                                    </w:r>
                                  </w:p>
                                  <w:p w14:paraId="3159BC9C" w14:textId="77777777" w:rsidR="00526E7E" w:rsidRPr="00BD3FC5" w:rsidRDefault="00526E7E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5AA568FD" w14:textId="77777777" w:rsidR="00526E7E" w:rsidRPr="00BD3FC5" w:rsidRDefault="00526E7E" w:rsidP="008B5E9B">
                                    <w:pPr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16B99438" w14:textId="77777777" w:rsidR="00526E7E" w:rsidRPr="00BD3FC5" w:rsidRDefault="00526E7E" w:rsidP="00BD3FC5">
                                    <w:pPr>
                                      <w:jc w:val="center"/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526E7E" w:rsidRPr="00BD3FC5" w14:paraId="14667F74" w14:textId="77777777" w:rsidTr="009D4392">
                                <w:trPr>
                                  <w:trHeight w:val="409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5B04C444" w14:textId="77777777" w:rsidR="00526E7E" w:rsidRPr="00BD3FC5" w:rsidRDefault="00526E7E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Complex chest injuries</w:t>
                                    </w:r>
                                  </w:p>
                                  <w:p w14:paraId="60EA5D43" w14:textId="77777777" w:rsidR="00526E7E" w:rsidRPr="00BD3FC5" w:rsidRDefault="00526E7E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1A08B726" w14:textId="77777777" w:rsidR="00526E7E" w:rsidRPr="00BD3FC5" w:rsidRDefault="00526E7E" w:rsidP="008B5E9B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5B66DE2E" w14:textId="77777777" w:rsidR="00526E7E" w:rsidRPr="00BD3FC5" w:rsidRDefault="00526E7E" w:rsidP="00BD3FC5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D4392" w:rsidRPr="00BD3FC5" w14:paraId="1E3C6AF4" w14:textId="77777777" w:rsidTr="009D4392">
                                <w:trPr>
                                  <w:trHeight w:val="409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3B343878" w14:textId="77777777" w:rsidR="009D4392" w:rsidRPr="00BD3FC5" w:rsidRDefault="009D4392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Poor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mouth care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  <w:p w14:paraId="5D671754" w14:textId="77777777" w:rsidR="009D4392" w:rsidRPr="00BD3FC5" w:rsidRDefault="009D4392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56F6D325" w14:textId="77777777" w:rsidR="009D4392" w:rsidRPr="00BD3FC5" w:rsidRDefault="009D4392" w:rsidP="004E5D88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560F2648" w14:textId="77777777" w:rsidR="009D4392" w:rsidRPr="00BD3FC5" w:rsidRDefault="009D4392" w:rsidP="004E5D88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D4392" w:rsidRPr="00BD3FC5" w14:paraId="63CE30DF" w14:textId="77777777" w:rsidTr="009D4392">
                                <w:trPr>
                                  <w:trHeight w:val="409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0EDFE178" w14:textId="77777777" w:rsidR="009D4392" w:rsidRPr="00BD3FC5" w:rsidRDefault="007F73DD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S</w:t>
                                    </w:r>
                                    <w:r w:rsidR="009D4392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chizophrenia </w:t>
                                    </w:r>
                                  </w:p>
                                  <w:p w14:paraId="3DD96F5E" w14:textId="77777777" w:rsidR="009D4392" w:rsidRPr="00BD3FC5" w:rsidRDefault="009D4392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59923A85" w14:textId="77777777" w:rsidR="009D4392" w:rsidRPr="00BD3FC5" w:rsidRDefault="009D4392" w:rsidP="004E5D88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59DBE432" w14:textId="77777777" w:rsidR="009D4392" w:rsidRPr="00BD3FC5" w:rsidRDefault="009D4392" w:rsidP="004E5D88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D4392" w:rsidRPr="00BD3FC5" w14:paraId="13BD3EA3" w14:textId="77777777" w:rsidTr="009D4392">
                                <w:trPr>
                                  <w:trHeight w:val="409"/>
                                </w:trPr>
                                <w:tc>
                                  <w:tcPr>
                                    <w:tcW w:w="2579" w:type="dxa"/>
                                    <w:gridSpan w:val="2"/>
                                  </w:tcPr>
                                  <w:p w14:paraId="7835CBA0" w14:textId="77777777" w:rsidR="009D4392" w:rsidRPr="00BD3FC5" w:rsidRDefault="009D4392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Learning Disability</w:t>
                                    </w:r>
                                  </w:p>
                                  <w:p w14:paraId="42D1B98D" w14:textId="77777777" w:rsidR="009D4392" w:rsidRPr="00BD3FC5" w:rsidRDefault="009D4392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0" w:type="dxa"/>
                                    <w:gridSpan w:val="2"/>
                                  </w:tcPr>
                                  <w:p w14:paraId="02C83CF4" w14:textId="77777777" w:rsidR="009D4392" w:rsidRPr="00BD3FC5" w:rsidRDefault="009D4392" w:rsidP="004E5D88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14" w:type="dxa"/>
                                    <w:gridSpan w:val="2"/>
                                  </w:tcPr>
                                  <w:p w14:paraId="56D7113D" w14:textId="77777777" w:rsidR="009D4392" w:rsidRPr="00BD3FC5" w:rsidRDefault="009D4392" w:rsidP="004E5D88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7F73DD" w:rsidRPr="00BD3FC5" w14:paraId="549E63A5" w14:textId="77777777" w:rsidTr="0099051A">
                                <w:trPr>
                                  <w:gridAfter w:val="1"/>
                                  <w:wAfter w:w="37" w:type="dxa"/>
                                  <w:trHeight w:val="513"/>
                                </w:trPr>
                                <w:tc>
                                  <w:tcPr>
                                    <w:tcW w:w="2456" w:type="dxa"/>
                                  </w:tcPr>
                                  <w:p w14:paraId="5E18A5CA" w14:textId="77777777" w:rsidR="007F73DD" w:rsidRPr="00BD3FC5" w:rsidRDefault="007F73DD" w:rsidP="0099051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M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oderate-severe heart failure </w:t>
                                    </w:r>
                                  </w:p>
                                  <w:p w14:paraId="729D2786" w14:textId="77777777" w:rsidR="007F73DD" w:rsidRPr="00BD3FC5" w:rsidRDefault="007F73DD" w:rsidP="0099051A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9" w:type="dxa"/>
                                    <w:gridSpan w:val="2"/>
                                  </w:tcPr>
                                  <w:p w14:paraId="12022429" w14:textId="77777777" w:rsidR="007F73DD" w:rsidRPr="00BD3FC5" w:rsidRDefault="007F73DD" w:rsidP="0099051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81" w:type="dxa"/>
                                    <w:gridSpan w:val="2"/>
                                  </w:tcPr>
                                  <w:p w14:paraId="773202B2" w14:textId="77777777" w:rsidR="007F73DD" w:rsidRPr="00BD3FC5" w:rsidRDefault="007F73DD" w:rsidP="0099051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</w:tbl>
                            <w:p w14:paraId="5B6189E1" w14:textId="77777777" w:rsidR="00526E7E" w:rsidRPr="00BD3FC5" w:rsidRDefault="00526E7E" w:rsidP="00526E7E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Down Arrow 50"/>
                        <wps:cNvSpPr/>
                        <wps:spPr>
                          <a:xfrm>
                            <a:off x="11431" y="4498064"/>
                            <a:ext cx="2207846" cy="7903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CB3537" w14:textId="77777777" w:rsidR="00526E7E" w:rsidRPr="00BD3FC5" w:rsidRDefault="00526E7E" w:rsidP="00526E7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IF ANY OF THE ABOVE </w:t>
                              </w: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CONSIDER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SPEECH &amp; LANGUAGE THERAPY (SLT) REFERRAL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134.55pt;margin-top:10.4pt;width:175.8pt;height:412.6pt;z-index:251559936;mso-width-relative:margin;mso-height-relative:margin" coordorigin=",-118" coordsize="22328,5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47" o:spid="_x0000_s1031" type="#_x0000_t67" style="position:absolute;top:-118;width:22328;height:46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tXBcQA&#10;AADbAAAADwAAAGRycy9kb3ducmV2LnhtbESPzW7CMBCE75V4B2uRuFTggGioUgyi/EhwBPoA23hJ&#10;LOJ1GhtI+/QYqRLH0cx8o5nOW1uJKzXeOFYwHCQgiHOnDRcKvo6b/jsIH5A1Vo5JwS95mM86L1PM&#10;tLvxnq6HUIgIYZ+hgjKEOpPS5yVZ9ANXE0fv5BqLIcqmkLrBW4TbSo6SJJUWDceFEmtalpSfDxer&#10;YLtZvV5G5s3svj//0v3apHrNP0r1uu3iA0SgNjzD/+2tVjCe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VwXEAAAA2wAAAA8AAAAAAAAAAAAAAAAAmAIAAGRycy9k&#10;b3ducmV2LnhtbFBLBQYAAAAABAAEAPUAAACJAwAAAAA=&#10;" adj="21600,0" fillcolor="#ffc000" stroked="f" strokeweight="2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56"/>
                          <w:gridCol w:w="123"/>
                          <w:gridCol w:w="306"/>
                          <w:gridCol w:w="104"/>
                          <w:gridCol w:w="377"/>
                          <w:gridCol w:w="37"/>
                        </w:tblGrid>
                        <w:tr w:rsidR="00526E7E" w:rsidRPr="00BD3FC5" w14:paraId="3F29B85B" w14:textId="77777777" w:rsidTr="009D4392">
                          <w:trPr>
                            <w:trHeight w:val="78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29AD6938" w14:textId="77777777" w:rsidR="00526E7E" w:rsidRPr="00BD3FC5" w:rsidRDefault="00526E7E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7CAA4E46" w14:textId="77777777" w:rsidR="00526E7E" w:rsidRPr="00BD3FC5" w:rsidRDefault="00526E7E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2C89D7D4" w14:textId="77777777" w:rsidR="00526E7E" w:rsidRPr="00BD3FC5" w:rsidRDefault="00526E7E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N</w:t>
                              </w:r>
                            </w:p>
                          </w:tc>
                        </w:tr>
                        <w:tr w:rsidR="00526E7E" w:rsidRPr="00BD3FC5" w14:paraId="41569E9F" w14:textId="77777777" w:rsidTr="009D4392">
                          <w:trPr>
                            <w:trHeight w:val="78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3E925AD1" w14:textId="77777777" w:rsidR="00526E7E" w:rsidRPr="00BD3FC5" w:rsidRDefault="00526E7E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Acute chest infection</w:t>
                              </w:r>
                              <w:r w:rsidR="00834309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or h</w:t>
                              </w:r>
                              <w:r w:rsidR="00834309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istory of recurrent chest infections</w:t>
                              </w:r>
                            </w:p>
                            <w:p w14:paraId="0FB2E303" w14:textId="77777777" w:rsidR="00526E7E" w:rsidRPr="00BD3FC5" w:rsidRDefault="00526E7E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5CBBB0D2" w14:textId="77777777" w:rsidR="00526E7E" w:rsidRPr="00BD3FC5" w:rsidRDefault="00526E7E" w:rsidP="008B5E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277B541D" w14:textId="77777777" w:rsidR="00526E7E" w:rsidRPr="00BD3FC5" w:rsidRDefault="00526E7E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D4392" w:rsidRPr="00BD3FC5" w14:paraId="3730728A" w14:textId="77777777" w:rsidTr="009D4392">
                          <w:trPr>
                            <w:trHeight w:val="78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33101B8B" w14:textId="77777777" w:rsidR="009D4392" w:rsidRPr="00BD3FC5" w:rsidRDefault="009D4392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Acute delirium</w:t>
                              </w:r>
                            </w:p>
                            <w:p w14:paraId="0BFD7EEA" w14:textId="77777777" w:rsidR="009D4392" w:rsidRPr="00BD3FC5" w:rsidRDefault="009D4392" w:rsidP="0083430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16FA7B33" w14:textId="77777777" w:rsidR="009D4392" w:rsidRPr="00BD3FC5" w:rsidRDefault="009D4392" w:rsidP="004E5D8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2255231A" w14:textId="77777777" w:rsidR="009D4392" w:rsidRPr="00BD3FC5" w:rsidRDefault="009D4392" w:rsidP="004E5D8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526E7E" w:rsidRPr="00BD3FC5" w14:paraId="56BC0143" w14:textId="77777777" w:rsidTr="009D4392">
                          <w:trPr>
                            <w:trHeight w:val="256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58A6E6A8" w14:textId="77777777" w:rsidR="00526E7E" w:rsidRDefault="00526E7E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History of unexplained weight loss or high MUST score </w:t>
                              </w:r>
                            </w:p>
                            <w:p w14:paraId="15EBA2A9" w14:textId="77777777" w:rsidR="00834309" w:rsidRPr="00BD3FC5" w:rsidRDefault="00834309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0BCBE8E4" w14:textId="77777777" w:rsidR="00526E7E" w:rsidRPr="00BD3FC5" w:rsidRDefault="00526E7E" w:rsidP="008B5E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28B22ED9" w14:textId="77777777" w:rsidR="00526E7E" w:rsidRPr="00BD3FC5" w:rsidRDefault="00526E7E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D4392" w:rsidRPr="00BD3FC5" w14:paraId="421BCE79" w14:textId="77777777" w:rsidTr="009D4392">
                          <w:trPr>
                            <w:trHeight w:val="256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05895DA8" w14:textId="77777777" w:rsidR="009D4392" w:rsidRPr="00BD3FC5" w:rsidRDefault="009D4392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Rockwood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F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railty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S</w:t>
                              </w:r>
                              <w:r w:rsidR="001B200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core of 5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or above</w:t>
                              </w:r>
                            </w:p>
                            <w:p w14:paraId="01DAA23E" w14:textId="77777777" w:rsidR="009D4392" w:rsidRPr="00BD3FC5" w:rsidRDefault="009D4392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3B8EDE72" w14:textId="77777777" w:rsidR="009D4392" w:rsidRPr="00BD3FC5" w:rsidRDefault="009D4392" w:rsidP="004E5D8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72F87E8D" w14:textId="77777777" w:rsidR="009D4392" w:rsidRPr="00BD3FC5" w:rsidRDefault="009D4392" w:rsidP="004E5D8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526E7E" w:rsidRPr="00BD3FC5" w14:paraId="6877E7CE" w14:textId="77777777" w:rsidTr="009D4392">
                          <w:trPr>
                            <w:trHeight w:val="955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3FCCDD7C" w14:textId="77777777" w:rsidR="00526E7E" w:rsidRPr="00BD3FC5" w:rsidRDefault="00526E7E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Acute O2 requirement/respiratory support e.g. nasal specs</w:t>
                              </w:r>
                              <w:r w:rsidR="000C638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/mask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, high-flow </w:t>
                              </w:r>
                              <w:r w:rsidR="000C638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O2</w:t>
                              </w:r>
                              <w:ins w:id="2" w:author="Buist, Marianne" w:date="2022-10-03T15:45:00Z">
                                <w:r w:rsidR="007F73DD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 xml:space="preserve"> </w:t>
                                </w:r>
                              </w:ins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etc.</w:t>
                              </w:r>
                            </w:p>
                            <w:p w14:paraId="3159BC9C" w14:textId="77777777" w:rsidR="00526E7E" w:rsidRPr="00BD3FC5" w:rsidRDefault="00526E7E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5AA568FD" w14:textId="77777777" w:rsidR="00526E7E" w:rsidRPr="00BD3FC5" w:rsidRDefault="00526E7E" w:rsidP="008B5E9B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16B99438" w14:textId="77777777" w:rsidR="00526E7E" w:rsidRPr="00BD3FC5" w:rsidRDefault="00526E7E" w:rsidP="00BD3FC5">
                              <w:pPr>
                                <w:jc w:val="center"/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526E7E" w:rsidRPr="00BD3FC5" w14:paraId="14667F74" w14:textId="77777777" w:rsidTr="009D4392">
                          <w:trPr>
                            <w:trHeight w:val="409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5B04C444" w14:textId="77777777" w:rsidR="00526E7E" w:rsidRPr="00BD3FC5" w:rsidRDefault="00526E7E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Complex chest injuries</w:t>
                              </w:r>
                            </w:p>
                            <w:p w14:paraId="60EA5D43" w14:textId="77777777" w:rsidR="00526E7E" w:rsidRPr="00BD3FC5" w:rsidRDefault="00526E7E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1A08B726" w14:textId="77777777" w:rsidR="00526E7E" w:rsidRPr="00BD3FC5" w:rsidRDefault="00526E7E" w:rsidP="008B5E9B">
                              <w:pPr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5B66DE2E" w14:textId="77777777" w:rsidR="00526E7E" w:rsidRPr="00BD3FC5" w:rsidRDefault="00526E7E" w:rsidP="00BD3FC5">
                              <w:pPr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D4392" w:rsidRPr="00BD3FC5" w14:paraId="1E3C6AF4" w14:textId="77777777" w:rsidTr="009D4392">
                          <w:trPr>
                            <w:trHeight w:val="409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3B343878" w14:textId="77777777" w:rsidR="009D4392" w:rsidRPr="00BD3FC5" w:rsidRDefault="009D4392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Poor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mouth care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D671754" w14:textId="77777777" w:rsidR="009D4392" w:rsidRPr="00BD3FC5" w:rsidRDefault="009D4392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56F6D325" w14:textId="77777777" w:rsidR="009D4392" w:rsidRPr="00BD3FC5" w:rsidRDefault="009D4392" w:rsidP="004E5D88">
                              <w:pPr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560F2648" w14:textId="77777777" w:rsidR="009D4392" w:rsidRPr="00BD3FC5" w:rsidRDefault="009D4392" w:rsidP="004E5D88">
                              <w:pPr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D4392" w:rsidRPr="00BD3FC5" w14:paraId="63CE30DF" w14:textId="77777777" w:rsidTr="009D4392">
                          <w:trPr>
                            <w:trHeight w:val="409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0EDFE178" w14:textId="77777777" w:rsidR="009D4392" w:rsidRPr="00BD3FC5" w:rsidRDefault="007F73DD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S</w:t>
                              </w:r>
                              <w:r w:rsidR="009D4392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chizophrenia </w:t>
                              </w:r>
                            </w:p>
                            <w:p w14:paraId="3DD96F5E" w14:textId="77777777" w:rsidR="009D4392" w:rsidRPr="00BD3FC5" w:rsidRDefault="009D4392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59923A85" w14:textId="77777777" w:rsidR="009D4392" w:rsidRPr="00BD3FC5" w:rsidRDefault="009D4392" w:rsidP="004E5D88">
                              <w:pPr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59DBE432" w14:textId="77777777" w:rsidR="009D4392" w:rsidRPr="00BD3FC5" w:rsidRDefault="009D4392" w:rsidP="004E5D88">
                              <w:pPr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D4392" w:rsidRPr="00BD3FC5" w14:paraId="13BD3EA3" w14:textId="77777777" w:rsidTr="009D4392">
                          <w:trPr>
                            <w:trHeight w:val="409"/>
                          </w:trPr>
                          <w:tc>
                            <w:tcPr>
                              <w:tcW w:w="2579" w:type="dxa"/>
                              <w:gridSpan w:val="2"/>
                            </w:tcPr>
                            <w:p w14:paraId="7835CBA0" w14:textId="77777777" w:rsidR="009D4392" w:rsidRPr="00BD3FC5" w:rsidRDefault="009D4392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Learning Disability</w:t>
                              </w:r>
                            </w:p>
                            <w:p w14:paraId="42D1B98D" w14:textId="77777777" w:rsidR="009D4392" w:rsidRPr="00BD3FC5" w:rsidRDefault="009D4392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10" w:type="dxa"/>
                              <w:gridSpan w:val="2"/>
                            </w:tcPr>
                            <w:p w14:paraId="02C83CF4" w14:textId="77777777" w:rsidR="009D4392" w:rsidRPr="00BD3FC5" w:rsidRDefault="009D4392" w:rsidP="004E5D88">
                              <w:pPr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14" w:type="dxa"/>
                              <w:gridSpan w:val="2"/>
                            </w:tcPr>
                            <w:p w14:paraId="56D7113D" w14:textId="77777777" w:rsidR="009D4392" w:rsidRPr="00BD3FC5" w:rsidRDefault="009D4392" w:rsidP="004E5D88">
                              <w:pPr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7F73DD" w:rsidRPr="00BD3FC5" w14:paraId="549E63A5" w14:textId="77777777" w:rsidTr="0099051A">
                          <w:trPr>
                            <w:gridAfter w:val="1"/>
                            <w:wAfter w:w="37" w:type="dxa"/>
                            <w:trHeight w:val="513"/>
                          </w:trPr>
                          <w:tc>
                            <w:tcPr>
                              <w:tcW w:w="2456" w:type="dxa"/>
                            </w:tcPr>
                            <w:p w14:paraId="5E18A5CA" w14:textId="77777777" w:rsidR="007F73DD" w:rsidRPr="00BD3FC5" w:rsidRDefault="007F73DD" w:rsidP="0099051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M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oderate-severe heart failure </w:t>
                              </w:r>
                            </w:p>
                            <w:p w14:paraId="729D2786" w14:textId="77777777" w:rsidR="007F73DD" w:rsidRPr="00BD3FC5" w:rsidRDefault="007F73DD" w:rsidP="0099051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  <w:gridSpan w:val="2"/>
                            </w:tcPr>
                            <w:p w14:paraId="12022429" w14:textId="77777777" w:rsidR="007F73DD" w:rsidRPr="00BD3FC5" w:rsidRDefault="007F73DD" w:rsidP="0099051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81" w:type="dxa"/>
                              <w:gridSpan w:val="2"/>
                            </w:tcPr>
                            <w:p w14:paraId="773202B2" w14:textId="77777777" w:rsidR="007F73DD" w:rsidRPr="00BD3FC5" w:rsidRDefault="007F73DD" w:rsidP="0099051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</w:tbl>
                      <w:p w14:paraId="5B6189E1" w14:textId="77777777" w:rsidR="00526E7E" w:rsidRPr="00BD3FC5" w:rsidRDefault="00526E7E" w:rsidP="00526E7E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shape>
                <v:rect id="Down Arrow 50" o:spid="_x0000_s1032" style="position:absolute;left:114;top:44980;width:22078;height:7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S18AA&#10;AADbAAAADwAAAGRycy9kb3ducmV2LnhtbERPy2oCMRTdF/yHcAV3NWNBKVOjVKlilz5A3F2S25mx&#10;yc04yYzTvzcLocvDec+XvbOioyZUnhVMxhkIYu1NxYWC03Hz+g4iRGSD1jMp+KMAy8XgZY658Xfe&#10;U3eIhUghHHJUUMZY51IGXZLDMPY1ceJ+fOMwJtgU0jR4T+HOyrcsm0mHFaeGEmtal6R/D61TsLqY&#10;+uvaX1t/uulWf583nd1apUbD/vMDRKQ+/ouf7p1RME3r05f0A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xS18AAAADbAAAADwAAAAAAAAAAAAAAAACYAgAAZHJzL2Rvd25y&#10;ZXYueG1sUEsFBgAAAAAEAAQA9QAAAIUDAAAAAA==&#10;" fillcolor="white [3212]" strokecolor="#ffc000" strokeweight="2pt">
                  <v:textbox>
                    <w:txbxContent>
                      <w:p w14:paraId="60CB3537" w14:textId="77777777" w:rsidR="00526E7E" w:rsidRPr="00BD3FC5" w:rsidRDefault="00526E7E" w:rsidP="00526E7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 xml:space="preserve">IF ANY OF THE ABOVE </w:t>
                        </w:r>
                        <w:r w:rsidRPr="00BD3FC5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 xml:space="preserve">CONSIDER 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SPEECH &amp; LANGUAGE THERAPY (SLT) REFERRAL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7C911833" wp14:editId="2BC1A3B5">
                <wp:simplePos x="0" y="0"/>
                <wp:positionH relativeFrom="column">
                  <wp:posOffset>4124325</wp:posOffset>
                </wp:positionH>
                <wp:positionV relativeFrom="paragraph">
                  <wp:posOffset>118745</wp:posOffset>
                </wp:positionV>
                <wp:extent cx="2250440" cy="5253990"/>
                <wp:effectExtent l="0" t="0" r="0" b="2286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0440" cy="5253990"/>
                          <a:chOff x="0" y="0"/>
                          <a:chExt cx="2250664" cy="5344966"/>
                        </a:xfrm>
                      </wpg:grpSpPr>
                      <wps:wsp>
                        <wps:cNvPr id="13" name="Down Arrow 13"/>
                        <wps:cNvSpPr/>
                        <wps:spPr>
                          <a:xfrm>
                            <a:off x="0" y="0"/>
                            <a:ext cx="2250664" cy="4649495"/>
                          </a:xfrm>
                          <a:prstGeom prst="downArrow">
                            <a:avLst>
                              <a:gd name="adj1" fmla="val 100000"/>
                              <a:gd name="adj2" fmla="val 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6"/>
                                <w:gridCol w:w="429"/>
                                <w:gridCol w:w="481"/>
                              </w:tblGrid>
                              <w:tr w:rsidR="009D4392" w:rsidRPr="00BD3FC5" w14:paraId="2B53BFE3" w14:textId="77777777" w:rsidTr="009D4392">
                                <w:trPr>
                                  <w:trHeight w:val="201"/>
                                </w:trPr>
                                <w:tc>
                                  <w:tcPr>
                                    <w:tcW w:w="2456" w:type="dxa"/>
                                  </w:tcPr>
                                  <w:p w14:paraId="7E44E5B5" w14:textId="77777777" w:rsidR="009D4392" w:rsidRPr="00BD3FC5" w:rsidRDefault="009D4392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9" w:type="dxa"/>
                                  </w:tcPr>
                                  <w:p w14:paraId="342D4784" w14:textId="77777777" w:rsidR="009D4392" w:rsidRPr="00BD3FC5" w:rsidRDefault="009D4392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481" w:type="dxa"/>
                                  </w:tcPr>
                                  <w:p w14:paraId="481D690C" w14:textId="77777777" w:rsidR="009D4392" w:rsidRPr="00BD3FC5" w:rsidRDefault="009D4392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N</w:t>
                                    </w:r>
                                  </w:p>
                                </w:tc>
                              </w:tr>
                              <w:tr w:rsidR="009D4392" w:rsidRPr="00BD3FC5" w14:paraId="5E811058" w14:textId="77777777" w:rsidTr="009D4392">
                                <w:trPr>
                                  <w:trHeight w:val="903"/>
                                </w:trPr>
                                <w:tc>
                                  <w:tcPr>
                                    <w:tcW w:w="2456" w:type="dxa"/>
                                  </w:tcPr>
                                  <w:p w14:paraId="46F528BA" w14:textId="77777777" w:rsidR="009D4392" w:rsidRPr="00BD3FC5" w:rsidRDefault="000C638A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H</w:t>
                                    </w:r>
                                    <w:r w:rsidR="009D4392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ard collar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, </w:t>
                                    </w:r>
                                    <w:r w:rsidR="009D4392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C1-C7 </w:t>
                                    </w:r>
                                    <w:r w:rsidR="009D4392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spinal fracture, or  anterior cervical spinal surgery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  <w:p w14:paraId="4628496D" w14:textId="77777777" w:rsidR="009D4392" w:rsidRPr="00BD3FC5" w:rsidRDefault="009D4392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429" w:type="dxa"/>
                                  </w:tcPr>
                                  <w:p w14:paraId="1295BCFB" w14:textId="77777777" w:rsidR="009D4392" w:rsidRPr="00BD3FC5" w:rsidRDefault="009D4392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81" w:type="dxa"/>
                                  </w:tcPr>
                                  <w:p w14:paraId="157FAF9E" w14:textId="77777777" w:rsidR="009D4392" w:rsidRPr="00BD3FC5" w:rsidRDefault="009D4392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D4392" w:rsidRPr="00BD3FC5" w14:paraId="27E18BD4" w14:textId="77777777" w:rsidTr="009D4392">
                                <w:trPr>
                                  <w:trHeight w:val="396"/>
                                </w:trPr>
                                <w:tc>
                                  <w:tcPr>
                                    <w:tcW w:w="2456" w:type="dxa"/>
                                  </w:tcPr>
                                  <w:p w14:paraId="185CF8E8" w14:textId="77777777" w:rsidR="009D4392" w:rsidRDefault="009D4392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Pre-existing </w:t>
                                    </w:r>
                                    <w:proofErr w:type="spellStart"/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oro</w:t>
                                    </w:r>
                                    <w:proofErr w:type="spellEnd"/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-pharyngeal dysphagia </w:t>
                                    </w:r>
                                  </w:p>
                                  <w:p w14:paraId="41C59633" w14:textId="77777777" w:rsidR="009D4392" w:rsidRPr="00BD3FC5" w:rsidRDefault="009D4392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9" w:type="dxa"/>
                                  </w:tcPr>
                                  <w:p w14:paraId="54200C07" w14:textId="77777777" w:rsidR="009D4392" w:rsidRPr="00BD3FC5" w:rsidRDefault="009D4392" w:rsidP="004E5D8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81" w:type="dxa"/>
                                  </w:tcPr>
                                  <w:p w14:paraId="6C7A38CA" w14:textId="77777777" w:rsidR="009D4392" w:rsidRPr="00BD3FC5" w:rsidRDefault="009D4392" w:rsidP="004E5D8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D4392" w:rsidRPr="00BD3FC5" w14:paraId="317EBEC9" w14:textId="77777777" w:rsidTr="009D4392">
                                <w:trPr>
                                  <w:trHeight w:val="1397"/>
                                </w:trPr>
                                <w:tc>
                                  <w:tcPr>
                                    <w:tcW w:w="2456" w:type="dxa"/>
                                  </w:tcPr>
                                  <w:p w14:paraId="12BE13F8" w14:textId="77777777" w:rsidR="009D4392" w:rsidRPr="00BD3FC5" w:rsidRDefault="009D4392" w:rsidP="009D4392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Patient/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staff/family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have raised</w:t>
                                    </w:r>
                                    <w:r w:rsidR="000C638A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swallowing</w:t>
                                    </w:r>
                                    <w:r w:rsidR="000F7ACE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concerns  e.g. coughing whilst eating/drinking, choking, wet/</w:t>
                                    </w:r>
                                    <w:proofErr w:type="spellStart"/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gurgly</w:t>
                                    </w:r>
                                    <w:proofErr w:type="spellEnd"/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voice during/after eating drinking</w:t>
                                    </w:r>
                                  </w:p>
                                  <w:p w14:paraId="2110BD4E" w14:textId="77777777" w:rsidR="009D4392" w:rsidRPr="00BD3FC5" w:rsidRDefault="009D4392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9" w:type="dxa"/>
                                  </w:tcPr>
                                  <w:p w14:paraId="1A3B1342" w14:textId="77777777" w:rsidR="009D4392" w:rsidRPr="00BD3FC5" w:rsidRDefault="009D4392" w:rsidP="004E5D8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81" w:type="dxa"/>
                                  </w:tcPr>
                                  <w:p w14:paraId="675E8E1C" w14:textId="77777777" w:rsidR="009D4392" w:rsidRPr="00BD3FC5" w:rsidRDefault="009D4392" w:rsidP="004E5D8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D4392" w:rsidRPr="00BD3FC5" w14:paraId="290081DB" w14:textId="77777777" w:rsidTr="009D4392">
                                <w:trPr>
                                  <w:trHeight w:val="1084"/>
                                </w:trPr>
                                <w:tc>
                                  <w:tcPr>
                                    <w:tcW w:w="2456" w:type="dxa"/>
                                  </w:tcPr>
                                  <w:p w14:paraId="6669ED19" w14:textId="77777777" w:rsidR="009D4392" w:rsidRPr="00BD3FC5" w:rsidRDefault="000C638A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P</w:t>
                                    </w:r>
                                    <w:r w:rsidR="009D4392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revious or current respiratory or neurological comorbidity e.g. stroke, Parkinson’s, dementia, COPD etc </w:t>
                                    </w:r>
                                  </w:p>
                                  <w:p w14:paraId="08B9CE3F" w14:textId="77777777" w:rsidR="009D4392" w:rsidRPr="00BD3FC5" w:rsidRDefault="009D4392" w:rsidP="00BD3FC5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9" w:type="dxa"/>
                                  </w:tcPr>
                                  <w:p w14:paraId="5B2A0B85" w14:textId="77777777" w:rsidR="009D4392" w:rsidRPr="00BD3FC5" w:rsidRDefault="009D4392">
                                    <w:pPr>
                                      <w:rPr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  <w:tc>
                                  <w:tcPr>
                                    <w:tcW w:w="481" w:type="dxa"/>
                                  </w:tcPr>
                                  <w:p w14:paraId="7708D5D7" w14:textId="77777777" w:rsidR="009D4392" w:rsidRPr="00BD3FC5" w:rsidRDefault="009D4392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  <w:t>□</w:t>
                                    </w:r>
                                  </w:p>
                                </w:tc>
                              </w:tr>
                              <w:tr w:rsidR="009D4392" w:rsidRPr="00BD3FC5" w14:paraId="7CD18F1A" w14:textId="77777777" w:rsidTr="009D4392">
                                <w:trPr>
                                  <w:trHeight w:val="513"/>
                                </w:trPr>
                                <w:tc>
                                  <w:tcPr>
                                    <w:tcW w:w="2456" w:type="dxa"/>
                                  </w:tcPr>
                                  <w:p w14:paraId="13828601" w14:textId="77777777" w:rsidR="009D4392" w:rsidRPr="00BD3FC5" w:rsidRDefault="009D4392" w:rsidP="00834309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9" w:type="dxa"/>
                                  </w:tcPr>
                                  <w:p w14:paraId="115B86DE" w14:textId="77777777" w:rsidR="009D4392" w:rsidRPr="00BD3FC5" w:rsidRDefault="009D4392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81" w:type="dxa"/>
                                  </w:tcPr>
                                  <w:p w14:paraId="7F51B674" w14:textId="77777777" w:rsidR="009D4392" w:rsidRPr="00BD3FC5" w:rsidRDefault="009D4392" w:rsidP="00BD3FC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000000" w:themeColor="text1"/>
                                        <w:sz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E6BC82B" w14:textId="77777777" w:rsidR="009D4392" w:rsidRPr="00BD3FC5" w:rsidRDefault="009D4392" w:rsidP="00D33355">
                              <w:pPr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Down Arrow 15"/>
                        <wps:cNvSpPr/>
                        <wps:spPr>
                          <a:xfrm>
                            <a:off x="11459" y="4549498"/>
                            <a:ext cx="2225233" cy="7954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58C053" w14:textId="6FD325CD" w:rsidR="009D4392" w:rsidRPr="007B7810" w:rsidRDefault="009D4392" w:rsidP="007B781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IF ANY OF THE ABOVE ARE PRESENT, EVIDENCE WOULD </w:t>
                              </w: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STRONGLY RECOMMEND SLT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 xml:space="preserve"> REFERRAL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33" style="position:absolute;left:0;text-align:left;margin-left:324.75pt;margin-top:9.35pt;width:177.2pt;height:413.7pt;z-index:251609088;mso-width-relative:margin;mso-height-relative:margin" coordsize="22506,5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">
                <v:shape id="Down Arrow 13" o:spid="_x0000_s1034" type="#_x0000_t67" style="position:absolute;width:22506;height:46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blHMMA&#10;AADbAAAADwAAAGRycy9kb3ducmV2LnhtbESPT4vCMBDF74LfIcyCN013FVmqUURwEfHin/U8NmNb&#10;bCaliW310xtB8DbDe783b6bz1hSipsrllhV8DyIQxInVOacKjodV/xeE88gaC8uk4E4O5rNuZ4qx&#10;tg3vqN77VIQQdjEqyLwvYyldkpFBN7AlcdAutjLow1qlUlfYhHBTyJ8oGkuDOYcLGZa0zCi57m8m&#10;1Djfkodp/rb1Y/PvTrtTcTyPVkr1vtrFBISn1n/Mb3qtAzeE1y9h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blHMMAAADbAAAADwAAAAAAAAAAAAAAAACYAgAAZHJzL2Rv&#10;d25yZXYueG1sUEsFBgAAAAAEAAQA9QAAAIgDAAAAAA==&#10;" adj="21600,0" fillcolor="red" stroked="f" strokeweight="2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56"/>
                          <w:gridCol w:w="429"/>
                          <w:gridCol w:w="481"/>
                        </w:tblGrid>
                        <w:tr w:rsidR="009D4392" w:rsidRPr="00BD3FC5" w14:paraId="2B53BFE3" w14:textId="77777777" w:rsidTr="009D4392">
                          <w:trPr>
                            <w:trHeight w:val="201"/>
                          </w:trPr>
                          <w:tc>
                            <w:tcPr>
                              <w:tcW w:w="2456" w:type="dxa"/>
                            </w:tcPr>
                            <w:p w14:paraId="7E44E5B5" w14:textId="77777777" w:rsidR="009D4392" w:rsidRPr="00BD3FC5" w:rsidRDefault="009D4392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</w:tcPr>
                            <w:p w14:paraId="342D4784" w14:textId="77777777" w:rsidR="009D4392" w:rsidRPr="00BD3FC5" w:rsidRDefault="009D4392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481" w:type="dxa"/>
                            </w:tcPr>
                            <w:p w14:paraId="481D690C" w14:textId="77777777" w:rsidR="009D4392" w:rsidRPr="00BD3FC5" w:rsidRDefault="009D4392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N</w:t>
                              </w:r>
                            </w:p>
                          </w:tc>
                        </w:tr>
                        <w:tr w:rsidR="009D4392" w:rsidRPr="00BD3FC5" w14:paraId="5E811058" w14:textId="77777777" w:rsidTr="009D4392">
                          <w:trPr>
                            <w:trHeight w:val="903"/>
                          </w:trPr>
                          <w:tc>
                            <w:tcPr>
                              <w:tcW w:w="2456" w:type="dxa"/>
                            </w:tcPr>
                            <w:p w14:paraId="46F528BA" w14:textId="77777777" w:rsidR="009D4392" w:rsidRPr="00BD3FC5" w:rsidRDefault="000C638A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H</w:t>
                              </w:r>
                              <w:r w:rsidR="009D4392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ard collar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, </w:t>
                              </w:r>
                              <w:r w:rsidR="009D4392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C1-C7 </w:t>
                              </w:r>
                              <w:r w:rsidR="009D4392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spinal fracture, or  anterior cervical spinal surgery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4628496D" w14:textId="77777777" w:rsidR="009D4392" w:rsidRPr="00BD3FC5" w:rsidRDefault="009D4392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29" w:type="dxa"/>
                            </w:tcPr>
                            <w:p w14:paraId="1295BCFB" w14:textId="77777777" w:rsidR="009D4392" w:rsidRPr="00BD3FC5" w:rsidRDefault="009D4392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81" w:type="dxa"/>
                            </w:tcPr>
                            <w:p w14:paraId="157FAF9E" w14:textId="77777777" w:rsidR="009D4392" w:rsidRPr="00BD3FC5" w:rsidRDefault="009D4392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D4392" w:rsidRPr="00BD3FC5" w14:paraId="27E18BD4" w14:textId="77777777" w:rsidTr="009D4392">
                          <w:trPr>
                            <w:trHeight w:val="396"/>
                          </w:trPr>
                          <w:tc>
                            <w:tcPr>
                              <w:tcW w:w="2456" w:type="dxa"/>
                            </w:tcPr>
                            <w:p w14:paraId="185CF8E8" w14:textId="77777777" w:rsidR="009D4392" w:rsidRDefault="009D4392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Pre-existing </w:t>
                              </w:r>
                              <w:proofErr w:type="spellStart"/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oro</w:t>
                              </w:r>
                              <w:proofErr w:type="spellEnd"/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-pharyngeal dysphagia </w:t>
                              </w:r>
                            </w:p>
                            <w:p w14:paraId="41C59633" w14:textId="77777777" w:rsidR="009D4392" w:rsidRPr="00BD3FC5" w:rsidRDefault="009D4392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</w:tcPr>
                            <w:p w14:paraId="54200C07" w14:textId="77777777" w:rsidR="009D4392" w:rsidRPr="00BD3FC5" w:rsidRDefault="009D4392" w:rsidP="004E5D8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81" w:type="dxa"/>
                            </w:tcPr>
                            <w:p w14:paraId="6C7A38CA" w14:textId="77777777" w:rsidR="009D4392" w:rsidRPr="00BD3FC5" w:rsidRDefault="009D4392" w:rsidP="004E5D8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D4392" w:rsidRPr="00BD3FC5" w14:paraId="317EBEC9" w14:textId="77777777" w:rsidTr="009D4392">
                          <w:trPr>
                            <w:trHeight w:val="1397"/>
                          </w:trPr>
                          <w:tc>
                            <w:tcPr>
                              <w:tcW w:w="2456" w:type="dxa"/>
                            </w:tcPr>
                            <w:p w14:paraId="12BE13F8" w14:textId="77777777" w:rsidR="009D4392" w:rsidRPr="00BD3FC5" w:rsidRDefault="009D4392" w:rsidP="009D4392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Patient/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staff/family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have raised</w:t>
                              </w:r>
                              <w:r w:rsidR="000C638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swallowing</w:t>
                              </w:r>
                              <w:r w:rsidR="000F7ACE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concerns  e.g. coughing whilst eating/drinking, choking, wet/</w:t>
                              </w:r>
                              <w:proofErr w:type="spellStart"/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gurgly</w:t>
                              </w:r>
                              <w:proofErr w:type="spellEnd"/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voice during/after eating drinking</w:t>
                              </w:r>
                            </w:p>
                            <w:p w14:paraId="2110BD4E" w14:textId="77777777" w:rsidR="009D4392" w:rsidRPr="00BD3FC5" w:rsidRDefault="009D4392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</w:tcPr>
                            <w:p w14:paraId="1A3B1342" w14:textId="77777777" w:rsidR="009D4392" w:rsidRPr="00BD3FC5" w:rsidRDefault="009D4392" w:rsidP="004E5D8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81" w:type="dxa"/>
                            </w:tcPr>
                            <w:p w14:paraId="675E8E1C" w14:textId="77777777" w:rsidR="009D4392" w:rsidRPr="00BD3FC5" w:rsidRDefault="009D4392" w:rsidP="004E5D8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D4392" w:rsidRPr="00BD3FC5" w14:paraId="290081DB" w14:textId="77777777" w:rsidTr="009D4392">
                          <w:trPr>
                            <w:trHeight w:val="1084"/>
                          </w:trPr>
                          <w:tc>
                            <w:tcPr>
                              <w:tcW w:w="2456" w:type="dxa"/>
                            </w:tcPr>
                            <w:p w14:paraId="6669ED19" w14:textId="77777777" w:rsidR="009D4392" w:rsidRPr="00BD3FC5" w:rsidRDefault="000C638A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P</w:t>
                              </w:r>
                              <w:r w:rsidR="009D4392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revious or current respiratory or neurological comorbidity e.g. stroke, Parkinson’s, dementia, COPD etc </w:t>
                              </w:r>
                            </w:p>
                            <w:p w14:paraId="08B9CE3F" w14:textId="77777777" w:rsidR="009D4392" w:rsidRPr="00BD3FC5" w:rsidRDefault="009D4392" w:rsidP="00BD3FC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</w:tcPr>
                            <w:p w14:paraId="5B2A0B85" w14:textId="77777777" w:rsidR="009D4392" w:rsidRPr="00BD3FC5" w:rsidRDefault="009D4392">
                              <w:pPr>
                                <w:rPr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  <w:tc>
                            <w:tcPr>
                              <w:tcW w:w="481" w:type="dxa"/>
                            </w:tcPr>
                            <w:p w14:paraId="7708D5D7" w14:textId="77777777" w:rsidR="009D4392" w:rsidRPr="00BD3FC5" w:rsidRDefault="009D4392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  <w:t>□</w:t>
                              </w:r>
                            </w:p>
                          </w:tc>
                        </w:tr>
                        <w:tr w:rsidR="009D4392" w:rsidRPr="00BD3FC5" w14:paraId="7CD18F1A" w14:textId="77777777" w:rsidTr="009D4392">
                          <w:trPr>
                            <w:trHeight w:val="513"/>
                          </w:trPr>
                          <w:tc>
                            <w:tcPr>
                              <w:tcW w:w="2456" w:type="dxa"/>
                            </w:tcPr>
                            <w:p w14:paraId="13828601" w14:textId="77777777" w:rsidR="009D4392" w:rsidRPr="00BD3FC5" w:rsidRDefault="009D4392" w:rsidP="00834309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9" w:type="dxa"/>
                            </w:tcPr>
                            <w:p w14:paraId="115B86DE" w14:textId="77777777" w:rsidR="009D4392" w:rsidRPr="00BD3FC5" w:rsidRDefault="009D4392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c>
                          <w:tc>
                            <w:tcPr>
                              <w:tcW w:w="481" w:type="dxa"/>
                            </w:tcPr>
                            <w:p w14:paraId="7F51B674" w14:textId="77777777" w:rsidR="009D4392" w:rsidRPr="00BD3FC5" w:rsidRDefault="009D4392" w:rsidP="00BD3FC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c>
                        </w:tr>
                      </w:tbl>
                      <w:p w14:paraId="0E6BC82B" w14:textId="77777777" w:rsidR="009D4392" w:rsidRPr="00BD3FC5" w:rsidRDefault="009D4392" w:rsidP="00D33355">
                        <w:pPr>
                          <w:rPr>
                            <w:color w:val="000000" w:themeColor="text1"/>
                            <w:sz w:val="20"/>
                          </w:rPr>
                        </w:pPr>
                      </w:p>
                    </w:txbxContent>
                  </v:textbox>
                </v:shape>
                <v:rect id="Down Arrow 15" o:spid="_x0000_s1035" style="position:absolute;left:114;top:45494;width:22252;height:7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qa4L8A&#10;AADbAAAADwAAAGRycy9kb3ducmV2LnhtbERPS4vCMBC+L/gfwgje1nQVH1SjiCDsohdf96EZm7LN&#10;pCRZ7frrjSB4m4/vOfNla2txJR8qxwq++hkI4sLpiksFp+PmcwoiRGSNtWNS8E8BlovOxxxz7W68&#10;p+shliKFcMhRgYmxyaUMhSGLoe8a4sRdnLcYE/Sl1B5vKdzWcpBlY2mx4tRgsKG1oeL38GcVbDej&#10;n4Ge3DWdPJ2N3u+2w8tOqV63Xc1ARGrjW/xyf+s0fwT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prgvwAAANsAAAAPAAAAAAAAAAAAAAAAAJgCAABkcnMvZG93bnJl&#10;di54bWxQSwUGAAAAAAQABAD1AAAAhAMAAAAA&#10;" fillcolor="white [3212]" strokecolor="red" strokeweight="2pt">
                  <v:textbox>
                    <w:txbxContent>
                      <w:p w14:paraId="0558C053" w14:textId="6FD325CD" w:rsidR="009D4392" w:rsidRPr="007B7810" w:rsidRDefault="009D4392" w:rsidP="007B7810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 xml:space="preserve">IF ANY OF THE ABOVE ARE PRESENT, EVIDENCE WOULD </w:t>
                        </w:r>
                        <w:r w:rsidRPr="00BD3FC5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STRONGLY RECOMMEND SLT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 xml:space="preserve"> REFERRAL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1B4F71D" w14:textId="4B1A288F" w:rsidR="00526E7E" w:rsidRDefault="00526E7E" w:rsidP="00526E7E">
      <w:pPr>
        <w:jc w:val="center"/>
        <w:rPr>
          <w:rFonts w:ascii="Arial" w:hAnsi="Arial" w:cs="Arial"/>
          <w:b/>
        </w:rPr>
      </w:pPr>
    </w:p>
    <w:p w14:paraId="7678F95C" w14:textId="65660B52" w:rsidR="00526E7E" w:rsidRDefault="00526E7E" w:rsidP="00526E7E">
      <w:pPr>
        <w:jc w:val="center"/>
        <w:rPr>
          <w:rFonts w:ascii="Arial" w:hAnsi="Arial" w:cs="Arial"/>
          <w:b/>
        </w:rPr>
      </w:pPr>
    </w:p>
    <w:p w14:paraId="1A0338DB" w14:textId="00B24164" w:rsidR="00526E7E" w:rsidRDefault="00526E7E" w:rsidP="00526E7E">
      <w:pPr>
        <w:jc w:val="center"/>
        <w:rPr>
          <w:rFonts w:ascii="Arial" w:hAnsi="Arial" w:cs="Arial"/>
          <w:b/>
        </w:rPr>
      </w:pPr>
    </w:p>
    <w:p w14:paraId="08A8FBE9" w14:textId="0CFF1C98" w:rsidR="00526E7E" w:rsidRDefault="00526E7E" w:rsidP="00526E7E">
      <w:pPr>
        <w:jc w:val="center"/>
        <w:rPr>
          <w:rFonts w:ascii="Arial" w:hAnsi="Arial" w:cs="Arial"/>
          <w:b/>
        </w:rPr>
      </w:pPr>
    </w:p>
    <w:p w14:paraId="55D4BEA8" w14:textId="2DCFEDCE" w:rsidR="00526E7E" w:rsidRDefault="00526E7E" w:rsidP="00526E7E">
      <w:pPr>
        <w:jc w:val="center"/>
        <w:rPr>
          <w:rFonts w:ascii="Arial" w:hAnsi="Arial" w:cs="Arial"/>
          <w:b/>
        </w:rPr>
      </w:pPr>
    </w:p>
    <w:p w14:paraId="5DA328E4" w14:textId="2689F132" w:rsidR="00526E7E" w:rsidRDefault="00526E7E" w:rsidP="00526E7E">
      <w:pPr>
        <w:jc w:val="center"/>
        <w:rPr>
          <w:rFonts w:ascii="Arial" w:hAnsi="Arial" w:cs="Arial"/>
          <w:b/>
        </w:rPr>
      </w:pPr>
    </w:p>
    <w:p w14:paraId="5764A851" w14:textId="2DE714CE" w:rsidR="00526E7E" w:rsidRDefault="00A378DA" w:rsidP="00526E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F9E698F" wp14:editId="4FED0F89">
                <wp:simplePos x="0" y="0"/>
                <wp:positionH relativeFrom="column">
                  <wp:posOffset>-672180</wp:posOffset>
                </wp:positionH>
                <wp:positionV relativeFrom="paragraph">
                  <wp:posOffset>297223</wp:posOffset>
                </wp:positionV>
                <wp:extent cx="2239010" cy="3459557"/>
                <wp:effectExtent l="0" t="0" r="27940" b="762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010" cy="3459557"/>
                          <a:chOff x="0" y="-478799"/>
                          <a:chExt cx="2239010" cy="3461089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220310" y="1672464"/>
                            <a:ext cx="1803223" cy="130982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0682F8" w14:textId="77777777" w:rsidR="00526E7E" w:rsidRPr="00BD3FC5" w:rsidRDefault="00834309" w:rsidP="00526E7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ACTION</w:t>
                              </w:r>
                              <w:r w:rsidR="00526E7E" w:rsidRPr="00BD3FC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</w:rPr>
                                <w:t>:</w:t>
                              </w:r>
                            </w:p>
                            <w:tbl>
                              <w:tblPr>
                                <w:tblStyle w:val="TableGrid"/>
                                <w:tblW w:w="3369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3"/>
                                <w:gridCol w:w="426"/>
                              </w:tblGrid>
                              <w:tr w:rsidR="00526E7E" w:rsidRPr="00BD3FC5" w14:paraId="6648FE56" w14:textId="77777777" w:rsidTr="00F3780B">
                                <w:trPr>
                                  <w:trHeight w:val="77"/>
                                </w:trPr>
                                <w:tc>
                                  <w:tcPr>
                                    <w:tcW w:w="2943" w:type="dxa"/>
                                    <w:vAlign w:val="center"/>
                                  </w:tcPr>
                                  <w:p w14:paraId="3DDB3FCE" w14:textId="77777777" w:rsidR="00526E7E" w:rsidRDefault="006450EB" w:rsidP="00F3780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N</w:t>
                                    </w:r>
                                    <w:r w:rsidR="00526E7E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ormal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D</w:t>
                                    </w:r>
                                    <w:r w:rsidR="00526E7E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iet +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N</w:t>
                                    </w:r>
                                    <w:r w:rsidR="00526E7E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ormal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F</w:t>
                                    </w:r>
                                    <w:r w:rsidR="00526E7E"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luids</w:t>
                                    </w:r>
                                  </w:p>
                                  <w:p w14:paraId="1F2BA844" w14:textId="77777777" w:rsidR="00526E7E" w:rsidRPr="00BD3FC5" w:rsidRDefault="00526E7E" w:rsidP="00F3780B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14:paraId="68E2F7CA" w14:textId="77777777" w:rsidR="00526E7E" w:rsidRPr="00BD3FC5" w:rsidRDefault="00526E7E" w:rsidP="008B5E9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</w:p>
                                </w:tc>
                              </w:tr>
                              <w:tr w:rsidR="00526E7E" w:rsidRPr="00BD3FC5" w14:paraId="2B5D907F" w14:textId="77777777" w:rsidTr="00F3780B">
                                <w:trPr>
                                  <w:trHeight w:val="158"/>
                                </w:trPr>
                                <w:tc>
                                  <w:tcPr>
                                    <w:tcW w:w="2943" w:type="dxa"/>
                                    <w:vAlign w:val="center"/>
                                  </w:tcPr>
                                  <w:p w14:paraId="7C3E57ED" w14:textId="0D39776B" w:rsidR="00526E7E" w:rsidRPr="00BD3FC5" w:rsidRDefault="00526E7E" w:rsidP="00F3780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Monitor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and r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e</w:t>
                                    </w:r>
                                    <w:r w:rsidR="004B5F87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-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screen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as indicated e.g.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if clinical status changes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or</w:t>
                                    </w:r>
                                    <w:r w:rsidRPr="00BD3FC5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 </w:t>
                                    </w:r>
                                    <w:r w:rsidR="004B5F87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 xml:space="preserve">swallowing concerns </w:t>
                                    </w:r>
                                    <w:r w:rsidR="00D845FC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  <w:t>arise.</w:t>
                                    </w:r>
                                  </w:p>
                                  <w:p w14:paraId="7EC00871" w14:textId="77777777" w:rsidR="00526E7E" w:rsidRPr="00BD3FC5" w:rsidRDefault="00526E7E" w:rsidP="00F3780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14:paraId="2810E63E" w14:textId="77777777" w:rsidR="00526E7E" w:rsidRPr="00BD3FC5" w:rsidRDefault="00526E7E" w:rsidP="008B5E9B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3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F7D25EA" w14:textId="77777777" w:rsidR="00526E7E" w:rsidRPr="00BD3FC5" w:rsidRDefault="00526E7E" w:rsidP="00526E7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Group 42"/>
                        <wpg:cNvGrpSpPr/>
                        <wpg:grpSpPr>
                          <a:xfrm>
                            <a:off x="0" y="-478799"/>
                            <a:ext cx="2239010" cy="2135602"/>
                            <a:chOff x="0" y="882249"/>
                            <a:chExt cx="2239010" cy="2136337"/>
                          </a:xfrm>
                        </wpg:grpSpPr>
                        <wps:wsp>
                          <wps:cNvPr id="44" name="Down Arrow 44"/>
                          <wps:cNvSpPr/>
                          <wps:spPr>
                            <a:xfrm>
                              <a:off x="0" y="1897811"/>
                              <a:ext cx="2239010" cy="1120775"/>
                            </a:xfrm>
                            <a:prstGeom prst="downArrow">
                              <a:avLst>
                                <a:gd name="adj1" fmla="val 100000"/>
                                <a:gd name="adj2" fmla="val 50920"/>
                              </a:avLst>
                            </a:prstGeom>
                            <a:no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92787C" w14:textId="77777777" w:rsidR="00526E7E" w:rsidRPr="00BD3FC5" w:rsidRDefault="00526E7E" w:rsidP="00526E7E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</w:rPr>
                                  <w:t>NO SLT REFERRAL</w:t>
                                </w:r>
                                <w:r w:rsidR="006450EB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0"/>
                                  </w:rPr>
                                  <w:t xml:space="preserve"> INDICATED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Down Arrow 43"/>
                          <wps:cNvSpPr/>
                          <wps:spPr>
                            <a:xfrm>
                              <a:off x="0" y="882249"/>
                              <a:ext cx="2239010" cy="1015467"/>
                            </a:xfrm>
                            <a:prstGeom prst="downArrow">
                              <a:avLst>
                                <a:gd name="adj1" fmla="val 100000"/>
                                <a:gd name="adj2" fmla="val 0"/>
                              </a:avLst>
                            </a:prstGeom>
                            <a:solidFill>
                              <a:srgbClr val="92D050"/>
                            </a:solidFill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TableGrid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884"/>
                                </w:tblGrid>
                                <w:tr w:rsidR="00526E7E" w:rsidRPr="00BD3FC5" w14:paraId="38BA14D7" w14:textId="77777777" w:rsidTr="00E45867">
                                  <w:trPr>
                                    <w:trHeight w:val="492"/>
                                  </w:trPr>
                                  <w:tc>
                                    <w:tcPr>
                                      <w:tcW w:w="2884" w:type="dxa"/>
                                    </w:tcPr>
                                    <w:p w14:paraId="6E43C3C3" w14:textId="5C35E2BC" w:rsidR="00526E7E" w:rsidRPr="00BD3FC5" w:rsidRDefault="00526E7E" w:rsidP="00526E7E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 w:rsidRPr="00BD3FC5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Patient has no red or amber markers</w:t>
                                      </w:r>
                                    </w:p>
                                  </w:tc>
                                </w:tr>
                                <w:tr w:rsidR="00526E7E" w:rsidRPr="00BD3FC5" w14:paraId="7E959D61" w14:textId="77777777" w:rsidTr="00E45867">
                                  <w:trPr>
                                    <w:trHeight w:val="385"/>
                                  </w:trPr>
                                  <w:tc>
                                    <w:tcPr>
                                      <w:tcW w:w="2884" w:type="dxa"/>
                                    </w:tcPr>
                                    <w:p w14:paraId="55BE3F77" w14:textId="77777777" w:rsidR="00526E7E" w:rsidRPr="00BD3FC5" w:rsidRDefault="00526E7E" w:rsidP="00BD3FC5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526E7E" w:rsidRPr="00BD3FC5" w14:paraId="0711FC93" w14:textId="77777777" w:rsidTr="00E45867">
                                  <w:trPr>
                                    <w:trHeight w:val="435"/>
                                  </w:trPr>
                                  <w:tc>
                                    <w:tcPr>
                                      <w:tcW w:w="2884" w:type="dxa"/>
                                    </w:tcPr>
                                    <w:p w14:paraId="4CC39AAF" w14:textId="77777777" w:rsidR="00526E7E" w:rsidRPr="00BD3FC5" w:rsidRDefault="00526E7E" w:rsidP="00BD3FC5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526E7E" w:rsidRPr="00BD3FC5" w14:paraId="789B4000" w14:textId="77777777" w:rsidTr="00E45867">
                                  <w:trPr>
                                    <w:trHeight w:val="513"/>
                                  </w:trPr>
                                  <w:tc>
                                    <w:tcPr>
                                      <w:tcW w:w="2884" w:type="dxa"/>
                                    </w:tcPr>
                                    <w:p w14:paraId="58135470" w14:textId="77777777" w:rsidR="00526E7E" w:rsidRPr="00BD3FC5" w:rsidRDefault="00526E7E" w:rsidP="00BD3FC5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526E7E" w:rsidRPr="00BD3FC5" w14:paraId="6A551AD8" w14:textId="77777777" w:rsidTr="00E45867">
                                  <w:trPr>
                                    <w:trHeight w:val="513"/>
                                  </w:trPr>
                                  <w:tc>
                                    <w:tcPr>
                                      <w:tcW w:w="2884" w:type="dxa"/>
                                    </w:tcPr>
                                    <w:p w14:paraId="76F32EBE" w14:textId="77777777" w:rsidR="00526E7E" w:rsidRPr="00BD3FC5" w:rsidRDefault="00526E7E" w:rsidP="00BD3FC5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526E7E" w:rsidRPr="00BD3FC5" w14:paraId="6A0CD105" w14:textId="77777777" w:rsidTr="00E45867">
                                  <w:trPr>
                                    <w:trHeight w:val="955"/>
                                  </w:trPr>
                                  <w:tc>
                                    <w:tcPr>
                                      <w:tcW w:w="2884" w:type="dxa"/>
                                    </w:tcPr>
                                    <w:p w14:paraId="5DF3B8FE" w14:textId="77777777" w:rsidR="00526E7E" w:rsidRPr="00BD3FC5" w:rsidRDefault="00526E7E" w:rsidP="00BD3FC5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526E7E" w:rsidRPr="00BD3FC5" w14:paraId="2287AEE3" w14:textId="77777777" w:rsidTr="00E45867">
                                  <w:trPr>
                                    <w:trHeight w:val="686"/>
                                  </w:trPr>
                                  <w:tc>
                                    <w:tcPr>
                                      <w:tcW w:w="2884" w:type="dxa"/>
                                    </w:tcPr>
                                    <w:p w14:paraId="08BBAA7A" w14:textId="77777777" w:rsidR="00526E7E" w:rsidRPr="00BD3FC5" w:rsidRDefault="00526E7E" w:rsidP="00BD3FC5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526E7E" w:rsidRPr="00BD3FC5" w14:paraId="07FFDDCF" w14:textId="77777777" w:rsidTr="00E45867">
                                  <w:trPr>
                                    <w:trHeight w:val="513"/>
                                  </w:trPr>
                                  <w:tc>
                                    <w:tcPr>
                                      <w:tcW w:w="2884" w:type="dxa"/>
                                    </w:tcPr>
                                    <w:p w14:paraId="4A4D0684" w14:textId="77777777" w:rsidR="00526E7E" w:rsidRPr="00BD3FC5" w:rsidRDefault="00526E7E" w:rsidP="00BD3FC5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7DECF83B" w14:textId="77777777" w:rsidR="00526E7E" w:rsidRPr="00BD3FC5" w:rsidRDefault="00526E7E" w:rsidP="00526E7E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0" o:spid="_x0000_s1036" style="position:absolute;left:0;text-align:left;margin-left:-52.95pt;margin-top:23.4pt;width:176.3pt;height:272.4pt;z-index:251656192" coordorigin=",-4787" coordsize="22390,3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">
                <v:rect id="Rectangle 41" o:spid="_x0000_s1037" style="position:absolute;left:2203;top:16724;width:18032;height:130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occIA&#10;AADbAAAADwAAAGRycy9kb3ducmV2LnhtbESPT2sCMRTE7wW/Q3iCt5q1iJXVKOIf8GZrFfT22Dx3&#10;F5OXZZNq/PaNIPQ4zMxvmOk8WiNu1PrasYJBPwNBXDhdc6ng8LN5H4PwAVmjcUwKHuRhPuu8TTHX&#10;7s7fdNuHUiQI+xwVVCE0uZS+qMii77uGOHkX11oMSbal1C3eE9wa+ZFlI2mx5rRQYUPLiorr/tcq&#10;+Ko/cXc25Yp1duS4Hq3NKR6U6nXjYgIiUAz/4Vd7qxUMB/D8k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6hxwgAAANsAAAAPAAAAAAAAAAAAAAAAAJgCAABkcnMvZG93&#10;bnJldi54bWxQSwUGAAAAAAQABAD1AAAAhwMAAAAA&#10;" fillcolor="#92d050" stroked="f" strokeweight="2pt">
                  <v:textbox>
                    <w:txbxContent>
                      <w:p w14:paraId="3D0682F8" w14:textId="77777777" w:rsidR="00526E7E" w:rsidRPr="00BD3FC5" w:rsidRDefault="00834309" w:rsidP="00526E7E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ACTION</w:t>
                        </w:r>
                        <w:r w:rsidR="00526E7E" w:rsidRPr="00BD3FC5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</w:rPr>
                          <w:t>:</w:t>
                        </w:r>
                      </w:p>
                      <w:tbl>
                        <w:tblPr>
                          <w:tblStyle w:val="TableGrid"/>
                          <w:tblW w:w="3369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43"/>
                          <w:gridCol w:w="426"/>
                        </w:tblGrid>
                        <w:tr w:rsidR="00526E7E" w:rsidRPr="00BD3FC5" w14:paraId="6648FE56" w14:textId="77777777" w:rsidTr="00F3780B">
                          <w:trPr>
                            <w:trHeight w:val="77"/>
                          </w:trPr>
                          <w:tc>
                            <w:tcPr>
                              <w:tcW w:w="2943" w:type="dxa"/>
                              <w:vAlign w:val="center"/>
                            </w:tcPr>
                            <w:p w14:paraId="3DDB3FCE" w14:textId="77777777" w:rsidR="00526E7E" w:rsidRDefault="006450EB" w:rsidP="00F3780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N</w:t>
                              </w:r>
                              <w:r w:rsidR="00526E7E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ormal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D</w:t>
                              </w:r>
                              <w:r w:rsidR="00526E7E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iet +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N</w:t>
                              </w:r>
                              <w:r w:rsidR="00526E7E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ormal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F</w:t>
                              </w:r>
                              <w:r w:rsidR="00526E7E"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luids</w:t>
                              </w:r>
                            </w:p>
                            <w:p w14:paraId="1F2BA844" w14:textId="77777777" w:rsidR="00526E7E" w:rsidRPr="00BD3FC5" w:rsidRDefault="00526E7E" w:rsidP="00F3780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68E2F7CA" w14:textId="77777777" w:rsidR="00526E7E" w:rsidRPr="00BD3FC5" w:rsidRDefault="00526E7E" w:rsidP="008B5E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c>
                        </w:tr>
                        <w:tr w:rsidR="00526E7E" w:rsidRPr="00BD3FC5" w14:paraId="2B5D907F" w14:textId="77777777" w:rsidTr="00F3780B">
                          <w:trPr>
                            <w:trHeight w:val="158"/>
                          </w:trPr>
                          <w:tc>
                            <w:tcPr>
                              <w:tcW w:w="2943" w:type="dxa"/>
                              <w:vAlign w:val="center"/>
                            </w:tcPr>
                            <w:p w14:paraId="7C3E57ED" w14:textId="0D39776B" w:rsidR="00526E7E" w:rsidRPr="00BD3FC5" w:rsidRDefault="00526E7E" w:rsidP="00F3780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Monitor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and r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e</w:t>
                              </w:r>
                              <w:r w:rsidR="004B5F8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-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screen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as indicated e.g.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if clinical status changes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or</w:t>
                              </w:r>
                              <w:r w:rsidRPr="00BD3FC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 </w:t>
                              </w:r>
                              <w:r w:rsidR="004B5F87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 xml:space="preserve">swallowing concerns </w:t>
                              </w:r>
                              <w:r w:rsidR="00D845FC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  <w:t>arise.</w:t>
                              </w:r>
                            </w:p>
                            <w:p w14:paraId="7EC00871" w14:textId="77777777" w:rsidR="00526E7E" w:rsidRPr="00BD3FC5" w:rsidRDefault="00526E7E" w:rsidP="00F3780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14:paraId="2810E63E" w14:textId="77777777" w:rsidR="00526E7E" w:rsidRPr="00BD3FC5" w:rsidRDefault="00526E7E" w:rsidP="008B5E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c>
                        </w:tr>
                      </w:tbl>
                      <w:p w14:paraId="3F7D25EA" w14:textId="77777777" w:rsidR="00526E7E" w:rsidRPr="00BD3FC5" w:rsidRDefault="00526E7E" w:rsidP="00526E7E">
                        <w:pPr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group id="Group 42" o:spid="_x0000_s1038" style="position:absolute;top:-4787;width:22390;height:21355" coordorigin=",8822" coordsize="22390,21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Down Arrow 44" o:spid="_x0000_s1039" type="#_x0000_t67" style="position:absolute;top:18978;width:22390;height:11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tMsEA&#10;AADbAAAADwAAAGRycy9kb3ducmV2LnhtbESPQWsCMRSE7wX/Q3iCt5rVriKrUVyh0mttDx4fm+fu&#10;4uYlJlHXf98IQo/DzHzDrDa96cSNfGgtK5iMMxDEldUt1wp+fz7fFyBCRNbYWSYFDwqwWQ/eVlho&#10;e+dvuh1iLRKEQ4EKmhhdIWWoGjIYxtYRJ+9kvcGYpK+l9nhPcNPJaZbNpcGW00KDjnYNVefD1Sjo&#10;/Ed94Z2x5aN0pZvN98dZbpQaDfvtEkSkPv6HX+0vrSDP4fkl/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EbTLBAAAA2wAAAA8AAAAAAAAAAAAAAAAAmAIAAGRycy9kb3du&#10;cmV2LnhtbFBLBQYAAAAABAAEAPUAAACGAwAAAAA=&#10;" adj="10601,0" filled="f" strokecolor="#92d050" strokeweight="2pt">
                    <v:textbox>
                      <w:txbxContent>
                        <w:p w14:paraId="0992787C" w14:textId="77777777" w:rsidR="00526E7E" w:rsidRPr="00BD3FC5" w:rsidRDefault="00526E7E" w:rsidP="00526E7E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  <w:t>NO SLT REFERRAL</w:t>
                          </w:r>
                          <w:r w:rsidR="006450E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0"/>
                            </w:rPr>
                            <w:t xml:space="preserve"> INDICATED</w:t>
                          </w:r>
                        </w:p>
                      </w:txbxContent>
                    </v:textbox>
                  </v:shape>
                  <v:shape id="Down Arrow 43" o:spid="_x0000_s1040" type="#_x0000_t67" style="position:absolute;top:8822;width:22390;height:10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SCcMA&#10;AADbAAAADwAAAGRycy9kb3ducmV2LnhtbESPQWvCQBSE7wX/w/IEb80mrZSSukoRC/Eg2Fjo9ZF9&#10;ZkOzb5Ps1sR/7wqFHoeZ+YZZbSbbigsNvnGsIEtSEMSV0w3XCr5OH4+vIHxA1tg6JgVX8rBZzx5W&#10;mGs38iddylCLCGGfowITQpdL6StDFn3iOuLond1gMUQ51FIPOEa4beVTmr5Iiw3HBYMdbQ1VP+Wv&#10;VdDTeerHHR1G+y336dEUGWOh1GI+vb+BCDSF//Bfu9AKls9w/x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DSCcMAAADbAAAADwAAAAAAAAAAAAAAAACYAgAAZHJzL2Rv&#10;d25yZXYueG1sUEsFBgAAAAAEAAQA9QAAAIgDAAAAAA==&#10;" adj="21600,0" fillcolor="#92d050" strokecolor="#92d050" strokeweight="2pt">
                    <v:textbo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884"/>
                          </w:tblGrid>
                          <w:tr w:rsidR="00526E7E" w:rsidRPr="00BD3FC5" w14:paraId="38BA14D7" w14:textId="77777777" w:rsidTr="00E45867">
                            <w:trPr>
                              <w:trHeight w:val="492"/>
                            </w:trPr>
                            <w:tc>
                              <w:tcPr>
                                <w:tcW w:w="2884" w:type="dxa"/>
                              </w:tcPr>
                              <w:p w14:paraId="6E43C3C3" w14:textId="5C35E2BC" w:rsidR="00526E7E" w:rsidRPr="00BD3FC5" w:rsidRDefault="00526E7E" w:rsidP="00526E7E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  <w:r w:rsidRPr="00BD3FC5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Patient has no red or amber markers</w:t>
                                </w:r>
                              </w:p>
                            </w:tc>
                          </w:tr>
                          <w:tr w:rsidR="00526E7E" w:rsidRPr="00BD3FC5" w14:paraId="7E959D61" w14:textId="77777777" w:rsidTr="00E45867">
                            <w:trPr>
                              <w:trHeight w:val="385"/>
                            </w:trPr>
                            <w:tc>
                              <w:tcPr>
                                <w:tcW w:w="2884" w:type="dxa"/>
                              </w:tcPr>
                              <w:p w14:paraId="55BE3F77" w14:textId="77777777" w:rsidR="00526E7E" w:rsidRPr="00BD3FC5" w:rsidRDefault="00526E7E" w:rsidP="00BD3FC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26E7E" w:rsidRPr="00BD3FC5" w14:paraId="0711FC93" w14:textId="77777777" w:rsidTr="00E45867">
                            <w:trPr>
                              <w:trHeight w:val="435"/>
                            </w:trPr>
                            <w:tc>
                              <w:tcPr>
                                <w:tcW w:w="2884" w:type="dxa"/>
                              </w:tcPr>
                              <w:p w14:paraId="4CC39AAF" w14:textId="77777777" w:rsidR="00526E7E" w:rsidRPr="00BD3FC5" w:rsidRDefault="00526E7E" w:rsidP="00BD3FC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26E7E" w:rsidRPr="00BD3FC5" w14:paraId="789B4000" w14:textId="77777777" w:rsidTr="00E45867">
                            <w:trPr>
                              <w:trHeight w:val="513"/>
                            </w:trPr>
                            <w:tc>
                              <w:tcPr>
                                <w:tcW w:w="2884" w:type="dxa"/>
                              </w:tcPr>
                              <w:p w14:paraId="58135470" w14:textId="77777777" w:rsidR="00526E7E" w:rsidRPr="00BD3FC5" w:rsidRDefault="00526E7E" w:rsidP="00BD3FC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26E7E" w:rsidRPr="00BD3FC5" w14:paraId="6A551AD8" w14:textId="77777777" w:rsidTr="00E45867">
                            <w:trPr>
                              <w:trHeight w:val="513"/>
                            </w:trPr>
                            <w:tc>
                              <w:tcPr>
                                <w:tcW w:w="2884" w:type="dxa"/>
                              </w:tcPr>
                              <w:p w14:paraId="76F32EBE" w14:textId="77777777" w:rsidR="00526E7E" w:rsidRPr="00BD3FC5" w:rsidRDefault="00526E7E" w:rsidP="00BD3FC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26E7E" w:rsidRPr="00BD3FC5" w14:paraId="6A0CD105" w14:textId="77777777" w:rsidTr="00E45867">
                            <w:trPr>
                              <w:trHeight w:val="955"/>
                            </w:trPr>
                            <w:tc>
                              <w:tcPr>
                                <w:tcW w:w="2884" w:type="dxa"/>
                              </w:tcPr>
                              <w:p w14:paraId="5DF3B8FE" w14:textId="77777777" w:rsidR="00526E7E" w:rsidRPr="00BD3FC5" w:rsidRDefault="00526E7E" w:rsidP="00BD3FC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26E7E" w:rsidRPr="00BD3FC5" w14:paraId="2287AEE3" w14:textId="77777777" w:rsidTr="00E45867">
                            <w:trPr>
                              <w:trHeight w:val="686"/>
                            </w:trPr>
                            <w:tc>
                              <w:tcPr>
                                <w:tcW w:w="2884" w:type="dxa"/>
                              </w:tcPr>
                              <w:p w14:paraId="08BBAA7A" w14:textId="77777777" w:rsidR="00526E7E" w:rsidRPr="00BD3FC5" w:rsidRDefault="00526E7E" w:rsidP="00BD3FC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26E7E" w:rsidRPr="00BD3FC5" w14:paraId="07FFDDCF" w14:textId="77777777" w:rsidTr="00E45867">
                            <w:trPr>
                              <w:trHeight w:val="513"/>
                            </w:trPr>
                            <w:tc>
                              <w:tcPr>
                                <w:tcW w:w="2884" w:type="dxa"/>
                              </w:tcPr>
                              <w:p w14:paraId="4A4D0684" w14:textId="77777777" w:rsidR="00526E7E" w:rsidRPr="00BD3FC5" w:rsidRDefault="00526E7E" w:rsidP="00BD3FC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7DECF83B" w14:textId="77777777" w:rsidR="00526E7E" w:rsidRPr="00BD3FC5" w:rsidRDefault="00526E7E" w:rsidP="00526E7E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B99FE12" w14:textId="1509D09E" w:rsidR="00526E7E" w:rsidRDefault="00526E7E" w:rsidP="00526E7E">
      <w:pPr>
        <w:jc w:val="center"/>
        <w:rPr>
          <w:rFonts w:ascii="Arial" w:hAnsi="Arial" w:cs="Arial"/>
          <w:b/>
        </w:rPr>
      </w:pPr>
    </w:p>
    <w:p w14:paraId="6DB4DFCA" w14:textId="7708F68A" w:rsidR="00526E7E" w:rsidRDefault="00526E7E" w:rsidP="00526E7E">
      <w:pPr>
        <w:jc w:val="center"/>
        <w:rPr>
          <w:rFonts w:ascii="Arial" w:hAnsi="Arial" w:cs="Arial"/>
          <w:b/>
        </w:rPr>
      </w:pPr>
    </w:p>
    <w:p w14:paraId="4EFA2DC3" w14:textId="77777777" w:rsidR="00526E7E" w:rsidRDefault="00526E7E" w:rsidP="00526E7E">
      <w:pPr>
        <w:jc w:val="center"/>
        <w:rPr>
          <w:rFonts w:ascii="Arial" w:hAnsi="Arial" w:cs="Arial"/>
          <w:b/>
        </w:rPr>
      </w:pPr>
    </w:p>
    <w:p w14:paraId="6EBA6289" w14:textId="77777777" w:rsidR="00526E7E" w:rsidRDefault="00526E7E" w:rsidP="00526E7E">
      <w:pPr>
        <w:jc w:val="center"/>
        <w:rPr>
          <w:rFonts w:ascii="Arial" w:hAnsi="Arial" w:cs="Arial"/>
          <w:b/>
        </w:rPr>
      </w:pPr>
    </w:p>
    <w:p w14:paraId="7F6313A8" w14:textId="40919E2E" w:rsidR="00526E7E" w:rsidRDefault="00526E7E" w:rsidP="00526E7E">
      <w:pPr>
        <w:jc w:val="center"/>
        <w:rPr>
          <w:rFonts w:ascii="Arial" w:hAnsi="Arial" w:cs="Arial"/>
          <w:b/>
        </w:rPr>
      </w:pPr>
    </w:p>
    <w:p w14:paraId="16F617D5" w14:textId="77777777" w:rsidR="00526E7E" w:rsidRDefault="00526E7E" w:rsidP="00526E7E">
      <w:pPr>
        <w:jc w:val="center"/>
        <w:rPr>
          <w:rFonts w:ascii="Arial" w:hAnsi="Arial" w:cs="Arial"/>
          <w:b/>
        </w:rPr>
      </w:pPr>
    </w:p>
    <w:p w14:paraId="79FD0D55" w14:textId="77777777" w:rsidR="00526E7E" w:rsidRDefault="00526E7E" w:rsidP="00526E7E">
      <w:pPr>
        <w:jc w:val="center"/>
        <w:rPr>
          <w:rFonts w:ascii="Arial" w:hAnsi="Arial" w:cs="Arial"/>
          <w:b/>
        </w:rPr>
      </w:pPr>
    </w:p>
    <w:p w14:paraId="7BF5769A" w14:textId="655E05C4" w:rsidR="00526E7E" w:rsidRDefault="00526E7E" w:rsidP="00526E7E">
      <w:pPr>
        <w:jc w:val="center"/>
        <w:rPr>
          <w:rFonts w:ascii="Arial" w:hAnsi="Arial" w:cs="Arial"/>
          <w:b/>
        </w:rPr>
      </w:pPr>
    </w:p>
    <w:p w14:paraId="12D3F48C" w14:textId="10107608" w:rsidR="00526E7E" w:rsidRDefault="00A378DA" w:rsidP="00526E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0A18F45" wp14:editId="21475808">
                <wp:simplePos x="0" y="0"/>
                <wp:positionH relativeFrom="column">
                  <wp:posOffset>1723869</wp:posOffset>
                </wp:positionH>
                <wp:positionV relativeFrom="paragraph">
                  <wp:posOffset>280191</wp:posOffset>
                </wp:positionV>
                <wp:extent cx="4648835" cy="829456"/>
                <wp:effectExtent l="0" t="0" r="18415" b="2794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835" cy="829456"/>
                          <a:chOff x="0" y="0"/>
                          <a:chExt cx="4648835" cy="829583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4648835" cy="829583"/>
                            <a:chOff x="2730" y="0"/>
                            <a:chExt cx="4649281" cy="829583"/>
                          </a:xfrm>
                        </wpg:grpSpPr>
                        <wps:wsp>
                          <wps:cNvPr id="21" name="Straight Connector 21"/>
                          <wps:cNvCnPr/>
                          <wps:spPr>
                            <a:xfrm>
                              <a:off x="2730" y="65477"/>
                              <a:ext cx="0" cy="504236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13702" y="554762"/>
                              <a:ext cx="2305730" cy="27467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 flipH="1">
                              <a:off x="2310707" y="514491"/>
                              <a:ext cx="2341304" cy="31509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13705" y="49132"/>
                              <a:ext cx="4617720" cy="1219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4640265" y="0"/>
                              <a:ext cx="0" cy="524737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Down Arrow 50"/>
                          <wps:cNvSpPr/>
                          <wps:spPr>
                            <a:xfrm>
                              <a:off x="267549" y="80872"/>
                              <a:ext cx="4017782" cy="7087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TableGrid"/>
                                  <w:tblW w:w="0" w:type="auto"/>
                                  <w:tbl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537"/>
                                  <w:gridCol w:w="813"/>
                                </w:tblGrid>
                                <w:tr w:rsidR="007A2321" w:rsidRPr="00BD3FC5" w14:paraId="5BEF5252" w14:textId="77777777" w:rsidTr="00022750">
                                  <w:trPr>
                                    <w:trHeight w:val="89"/>
                                  </w:trPr>
                                  <w:tc>
                                    <w:tcPr>
                                      <w:tcW w:w="5298" w:type="dxa"/>
                                    </w:tcPr>
                                    <w:p w14:paraId="3A56DE85" w14:textId="0994858F" w:rsidR="007B7810" w:rsidRPr="00BD3FC5" w:rsidRDefault="007B7810" w:rsidP="00022750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 w:rsidRPr="00BD3FC5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Referred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 xml:space="preserve"> as </w:t>
                                      </w:r>
                                      <w:r w:rsidR="00A378DA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‘S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 xml:space="preserve">ervice </w:t>
                                      </w:r>
                                      <w:r w:rsidR="00A378DA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rder</w:t>
                                      </w:r>
                                      <w:r w:rsidR="00A378DA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’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 xml:space="preserve"> on </w:t>
                                      </w:r>
                                      <w:proofErr w:type="spellStart"/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Careflow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 xml:space="preserve"> EPR</w:t>
                                      </w:r>
                                    </w:p>
                                    <w:p w14:paraId="31A361CB" w14:textId="77777777" w:rsidR="007B7810" w:rsidRPr="00BD3FC5" w:rsidRDefault="007B7810" w:rsidP="00BD3FC5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65" w:type="dxa"/>
                                    </w:tcPr>
                                    <w:p w14:paraId="63EB7B8A" w14:textId="77777777" w:rsidR="007B7810" w:rsidRPr="00BD3FC5" w:rsidRDefault="007B7810" w:rsidP="00022750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2"/>
                                        </w:rPr>
                                      </w:pPr>
                                      <w:r w:rsidRPr="00BD3FC5"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  <w:tr w:rsidR="007A2321" w:rsidRPr="00BD3FC5" w14:paraId="14B170AB" w14:textId="77777777" w:rsidTr="00022750">
                                  <w:trPr>
                                    <w:trHeight w:val="185"/>
                                  </w:trPr>
                                  <w:tc>
                                    <w:tcPr>
                                      <w:tcW w:w="5298" w:type="dxa"/>
                                    </w:tcPr>
                                    <w:p w14:paraId="0735F0EE" w14:textId="210D8E64" w:rsidR="007B7810" w:rsidRPr="00BD3FC5" w:rsidRDefault="007B7810" w:rsidP="00022750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Why not referred……………</w:t>
                                      </w:r>
                                      <w:r w:rsidR="00022750"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  <w:t>…………………</w:t>
                                      </w:r>
                                    </w:p>
                                    <w:p w14:paraId="3B688578" w14:textId="77777777" w:rsidR="007B7810" w:rsidRPr="00BD3FC5" w:rsidRDefault="007B7810" w:rsidP="00BD3FC5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065" w:type="dxa"/>
                                    </w:tcPr>
                                    <w:p w14:paraId="33D53079" w14:textId="77777777" w:rsidR="007B7810" w:rsidRPr="00BD3FC5" w:rsidRDefault="007B7810" w:rsidP="00022750">
                                      <w:pPr>
                                        <w:rPr>
                                          <w:rFonts w:ascii="Arial" w:hAnsi="Arial" w:cs="Arial"/>
                                          <w:color w:val="000000" w:themeColor="text1"/>
                                          <w:sz w:val="32"/>
                                        </w:rPr>
                                      </w:pPr>
                                      <w:r w:rsidRPr="00BD3FC5">
                                        <w:rPr>
                                          <w:rFonts w:ascii="Arial" w:hAnsi="Arial" w:cs="Arial"/>
                                          <w:b/>
                                          <w:color w:val="000000" w:themeColor="text1"/>
                                          <w:sz w:val="32"/>
                                        </w:rPr>
                                        <w:t>□</w:t>
                                      </w:r>
                                    </w:p>
                                  </w:tc>
                                </w:tr>
                              </w:tbl>
                              <w:p w14:paraId="763C1A5F" w14:textId="0D7E1704" w:rsidR="007B7810" w:rsidRPr="00BD3FC5" w:rsidRDefault="007B7810" w:rsidP="007B7810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5760" tIns="45720" rIns="36576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Straight Connector 29"/>
                        <wps:cNvCnPr/>
                        <wps:spPr>
                          <a:xfrm>
                            <a:off x="2202025" y="37323"/>
                            <a:ext cx="114455" cy="7446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2307771" y="37323"/>
                            <a:ext cx="111914" cy="7493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" o:spid="_x0000_s1041" style="position:absolute;left:0;text-align:left;margin-left:135.75pt;margin-top:22.05pt;width:366.05pt;height:65.3pt;z-index:251782144;mso-width-relative:margin;mso-height-relative:margin" coordsize="46488,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">
                <v:group id="Group 26" o:spid="_x0000_s1042" style="position:absolute;width:46488;height:8295" coordorigin="27" coordsize="46492,8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Straight Connector 21" o:spid="_x0000_s1043" style="position:absolute;visibility:visible;mso-wrap-style:square" from="27,654" to="27,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Pher4AAADbAAAADwAAAGRycy9kb3ducmV2LnhtbERPy4rCMBTdD/gP4QruxlQX4lSjiCAI&#10;Co6Phe4uzbUpNjcliVr/3gwIszxvznTe2lo8yIfKsYJBPwNBXDhdcangdFx9j0GEiKyxdkwKXhRg&#10;Put8TTHX7sl7ehxiKVIJhxwVmBibXMpQGLIY+q4hTtrVeYsxQV9K7fGZym0th1k2khYrTgsGG1oa&#10;Km6Hu1Xwc6YNe9ckxlxOY/rdFdv6qlSv2y4mICK18d/8Sa+1guEA/r6kHyBnb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k+F6vgAAANsAAAAPAAAAAAAAAAAAAAAAAKEC&#10;AABkcnMvZG93bnJldi54bWxQSwUGAAAAAAQABAD5AAAAjAMAAAAA&#10;" strokecolor="#ffc000" strokeweight="2pt"/>
                  <v:line id="Straight Connector 22" o:spid="_x0000_s1044" style="position:absolute;visibility:visible;mso-wrap-style:square" from="137,5547" to="23194,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F/Db4AAADbAAAADwAAAGRycy9kb3ducmV2LnhtbERPTYvCMBC9L/gfwgje1tQexK1GEUEQ&#10;FFxdD+ttaMam2ExKErX+e7Mg7PF982aLzjbiTj7UjhWMhhkI4tLpmisFp5/15wREiMgaG8ek4EkB&#10;FvPexwwL7R58oPsxViKVcChQgYmxLaQMpSGLYeha4qRdnLcYE/SV1B4fqdw2Ms+ysbRYc1ow2NLK&#10;UHk93qyCr1/asndtYsz5NKHvfblrLkoN+t1yCiJSF//N7/RGK8hz+PuSfoCc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uQX8NvgAAANsAAAAPAAAAAAAAAAAAAAAAAKEC&#10;AABkcnMvZG93bnJldi54bWxQSwUGAAAAAAQABAD5AAAAjAMAAAAA&#10;" strokecolor="#ffc000" strokeweight="2pt"/>
                  <v:line id="Straight Connector 23" o:spid="_x0000_s1045" style="position:absolute;flip:x;visibility:visible;mso-wrap-style:square" from="23107,5144" to="46520,8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T8i8QAAADbAAAADwAAAGRycy9kb3ducmV2LnhtbESP3YrCMBSE7wXfIRxh7zRdd/3rGkUE&#10;RbwQ/HmAQ3Nsis1JaWJb334jLOzlMDPfMMt1Z0vRUO0Lxwo+RwkI4szpgnMFt+tuOAfhA7LG0jEp&#10;eJGH9arfW2KqXctnai4hFxHCPkUFJoQqldJnhiz6kauIo3d3tcUQZZ1LXWMb4baU4ySZSosFxwWD&#10;FW0NZY/L0yr4Lre3Zm9m88nxtGv1Y396LTZPpT4G3eYHRKAu/If/2getYPwF7y/x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PyLxAAAANsAAAAPAAAAAAAAAAAA&#10;AAAAAKECAABkcnMvZG93bnJldi54bWxQSwUGAAAAAAQABAD5AAAAkgMAAAAA&#10;" strokecolor="red" strokeweight="2pt"/>
                  <v:rect id="Rectangle 25" o:spid="_x0000_s1046" style="position:absolute;left:137;top:491;width:46177;height:1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424sQA&#10;AADbAAAADwAAAGRycy9kb3ducmV2LnhtbESPQWvCQBSE74L/YXlCb7qpJY2kriLShtRb1Xh+ZF+T&#10;0OzbNLua9N93hUKPw8x8w6y3o2nFjXrXWFbwuIhAEJdWN1wpOJ/e5isQziNrbC2Tgh9ysN1MJ2tM&#10;tR34g25HX4kAYZeigtr7LpXSlTUZdAvbEQfv0/YGfZB9JXWPQ4CbVi6j6FkabDgs1NjRvqby63g1&#10;Cq5x8v46Xr6zpyIqkkPRxrnPOqUeZuPuBYSn0f+H/9q5VrCM4f4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+NuLEAAAA2wAAAA8AAAAAAAAAAAAAAAAAmAIAAGRycy9k&#10;b3ducmV2LnhtbFBLBQYAAAAABAAEAPUAAACJAwAAAAA=&#10;" fillcolor="white [3212]" stroked="f" strokeweight="2pt"/>
                  <v:line id="Straight Connector 24" o:spid="_x0000_s1047" style="position:absolute;visibility:visible;mso-wrap-style:square" from="46402,0" to="46402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ZHnsMAAADbAAAADwAAAGRycy9kb3ducmV2LnhtbESPQYvCMBSE7wv+h/AEb5oqVaRrFFEU&#10;Ufew2oU9Ppq3bbF5KU3U+u+NIOxxmJlvmNmiNZW4UeNKywqGgwgEcWZ1ybmC9LzpT0E4j6yxskwK&#10;HuRgMe98zDDR9s7fdDv5XAQIuwQVFN7XiZQuK8igG9iaOHh/tjHog2xyqRu8B7ip5CiKJtJgyWGh&#10;wJpWBWWX09Uo+KnG69X28BWnv2m8xGi95+0Rlep12+UnCE+t/w+/2zutYBTD60v4AX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GR57DAAAA2wAAAA8AAAAAAAAAAAAA&#10;AAAAoQIAAGRycy9kb3ducmV2LnhtbFBLBQYAAAAABAAEAPkAAACRAwAAAAA=&#10;" strokecolor="red" strokeweight="2pt"/>
                  <v:rect id="Down Arrow 50" o:spid="_x0000_s1048" style="position:absolute;left:2675;top:808;width:40178;height:7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t/EMIA&#10;AADbAAAADwAAAGRycy9kb3ducmV2LnhtbERPS2vCQBC+F/wPywje6qY5BImuIoVCPLSgldbjNDsm&#10;wexs2F3z+PduodDbfHzP2exG04qenG8sK3hZJiCIS6sbrhScP9+eVyB8QNbYWiYFE3nYbWdPG8y1&#10;HfhI/SlUIoawz1FBHUKXS+nLmgz6pe2II3e1zmCI0FVSOxxiuGllmiSZNNhwbKixo9eaytvpbhRc&#10;2oObmuvH/v389dPfxqLovtNCqcV83K9BBBrDv/jPXeg4P4PfX+I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38QwgAAANsAAAAPAAAAAAAAAAAAAAAAAJgCAABkcnMvZG93&#10;bnJldi54bWxQSwUGAAAAAAQABAD1AAAAhwMAAAAA&#10;" filled="f" stroked="f" strokeweight="2pt">
                    <v:textbox inset="28.8pt,,28.8pt"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537"/>
                            <w:gridCol w:w="813"/>
                          </w:tblGrid>
                          <w:tr w:rsidR="007A2321" w:rsidRPr="00BD3FC5" w14:paraId="5BEF5252" w14:textId="77777777" w:rsidTr="00022750">
                            <w:trPr>
                              <w:trHeight w:val="89"/>
                            </w:trPr>
                            <w:tc>
                              <w:tcPr>
                                <w:tcW w:w="5298" w:type="dxa"/>
                              </w:tcPr>
                              <w:p w14:paraId="3A56DE85" w14:textId="0994858F" w:rsidR="007B7810" w:rsidRPr="00BD3FC5" w:rsidRDefault="007B7810" w:rsidP="00022750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  <w:r w:rsidRPr="00BD3FC5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Referred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 xml:space="preserve"> as </w:t>
                                </w:r>
                                <w:r w:rsidR="00A378DA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‘S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 xml:space="preserve">ervice </w:t>
                                </w:r>
                                <w:r w:rsidR="00A378DA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rder</w:t>
                                </w:r>
                                <w:r w:rsidR="00A378DA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’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 xml:space="preserve"> on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Careflow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 xml:space="preserve"> EPR</w:t>
                                </w:r>
                              </w:p>
                              <w:p w14:paraId="31A361CB" w14:textId="77777777" w:rsidR="007B7810" w:rsidRPr="00BD3FC5" w:rsidRDefault="007B7810" w:rsidP="00BD3FC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65" w:type="dxa"/>
                              </w:tcPr>
                              <w:p w14:paraId="63EB7B8A" w14:textId="77777777" w:rsidR="007B7810" w:rsidRPr="00BD3FC5" w:rsidRDefault="007B7810" w:rsidP="00022750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</w:rPr>
                                </w:pPr>
                                <w:r w:rsidRPr="00BD3FC5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□</w:t>
                                </w:r>
                              </w:p>
                            </w:tc>
                          </w:tr>
                          <w:tr w:rsidR="007A2321" w:rsidRPr="00BD3FC5" w14:paraId="14B170AB" w14:textId="77777777" w:rsidTr="00022750">
                            <w:trPr>
                              <w:trHeight w:val="185"/>
                            </w:trPr>
                            <w:tc>
                              <w:tcPr>
                                <w:tcW w:w="5298" w:type="dxa"/>
                              </w:tcPr>
                              <w:p w14:paraId="0735F0EE" w14:textId="210D8E64" w:rsidR="007B7810" w:rsidRPr="00BD3FC5" w:rsidRDefault="007B7810" w:rsidP="00022750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Why not referred……………</w:t>
                                </w:r>
                                <w:r w:rsidR="00022750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  <w:t>…………………</w:t>
                                </w:r>
                              </w:p>
                              <w:p w14:paraId="3B688578" w14:textId="77777777" w:rsidR="007B7810" w:rsidRPr="00BD3FC5" w:rsidRDefault="007B7810" w:rsidP="00BD3FC5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65" w:type="dxa"/>
                              </w:tcPr>
                              <w:p w14:paraId="33D53079" w14:textId="77777777" w:rsidR="007B7810" w:rsidRPr="00BD3FC5" w:rsidRDefault="007B7810" w:rsidP="00022750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32"/>
                                  </w:rPr>
                                </w:pPr>
                                <w:r w:rsidRPr="00BD3FC5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32"/>
                                  </w:rPr>
                                  <w:t>□</w:t>
                                </w:r>
                              </w:p>
                            </w:tc>
                          </w:tr>
                        </w:tbl>
                        <w:p w14:paraId="763C1A5F" w14:textId="0D7E1704" w:rsidR="007B7810" w:rsidRPr="00BD3FC5" w:rsidRDefault="007B7810" w:rsidP="007B7810">
                          <w:pPr>
                            <w:jc w:val="center"/>
                            <w:rPr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</w:rPr>
                            <w:t>y</w:t>
                          </w:r>
                        </w:p>
                      </w:txbxContent>
                    </v:textbox>
                  </v:rect>
                </v:group>
                <v:line id="Straight Connector 29" o:spid="_x0000_s1049" style="position:absolute;visibility:visible;mso-wrap-style:square" from="22020,373" to="23164,1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XtfL8AAADbAAAADwAAAGRycy9kb3ducmV2LnhtbERPz2vCMBS+C/4P4Qm72VQPo3aNMgbC&#10;QMGtetDbo3k2Zc1LSTKt//0yGOz4/earNqPtxY186BwrWGQ5COLG6Y5bBafjdl6ACBFZY++YFDwo&#10;wGY9nVRYanfnT7rVsRWphEOJCkyMQyllaAxZDJkbiJN2dd5iTNC3Unu8p3Lby2WeP0uLHacFgwO9&#10;GWq+6m+rYHWmHXs3JMZcTgV9HJp9f1XqaTa+voCINMZ/81/6XStYruD3S/oBcv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XtfL8AAADbAAAADwAAAAAAAAAAAAAAAACh&#10;AgAAZHJzL2Rvd25yZXYueG1sUEsFBgAAAAAEAAQA+QAAAI0DAAAAAA==&#10;" strokecolor="#ffc000" strokeweight="2pt"/>
                <v:line id="Straight Connector 28" o:spid="_x0000_s1050" style="position:absolute;flip:x;visibility:visible;mso-wrap-style:square" from="23077,373" to="24196,1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Bu+sEAAADbAAAADwAAAGRycy9kb3ducmV2LnhtbERPy4rCMBTdC/MP4Q6403RkxkdtFBGU&#10;wYXg4wMuzbUpbW5KE9v692YxMMvDeWfbwdaio9aXjhV8TRMQxLnTJRcK7rfDZAnCB2SNtWNS8CIP&#10;283HKMNUu54v1F1DIWII+xQVmBCaVEqfG7Lop64hjtzDtRZDhG0hdYt9DLe1nCXJXFosOTYYbGhv&#10;KK+uT6vgu97fu6NZLH9O50Ovq+P5tdo9lRp/Drs1iEBD+Bf/uX+1glkcG7/EH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oG76wQAAANsAAAAPAAAAAAAAAAAAAAAA&#10;AKECAABkcnMvZG93bnJldi54bWxQSwUGAAAAAAQABAD5AAAAjwMAAAAA&#10;" strokecolor="red" strokeweight="2pt"/>
              </v:group>
            </w:pict>
          </mc:Fallback>
        </mc:AlternateContent>
      </w:r>
    </w:p>
    <w:p w14:paraId="68596969" w14:textId="6A9CCB1A" w:rsidR="00526E7E" w:rsidRDefault="00526E7E" w:rsidP="00526E7E">
      <w:pPr>
        <w:jc w:val="center"/>
        <w:rPr>
          <w:rFonts w:ascii="Arial" w:hAnsi="Arial" w:cs="Arial"/>
          <w:b/>
        </w:rPr>
      </w:pPr>
    </w:p>
    <w:p w14:paraId="492DD715" w14:textId="445EAD37" w:rsidR="00526E7E" w:rsidRDefault="00526E7E" w:rsidP="00526E7E">
      <w:pPr>
        <w:jc w:val="center"/>
        <w:rPr>
          <w:rFonts w:ascii="Arial" w:hAnsi="Arial" w:cs="Arial"/>
          <w:b/>
        </w:rPr>
      </w:pPr>
    </w:p>
    <w:p w14:paraId="7EA116B8" w14:textId="329B426A" w:rsidR="00526E7E" w:rsidRDefault="00F3780B" w:rsidP="00526E7E">
      <w:pPr>
        <w:jc w:val="center"/>
        <w:rPr>
          <w:rFonts w:ascii="Arial" w:hAnsi="Arial" w:cs="Arial"/>
          <w:b/>
        </w:rPr>
      </w:pPr>
      <w:r w:rsidRPr="007A232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DBD5D46" wp14:editId="44EB8F4D">
                <wp:simplePos x="0" y="0"/>
                <wp:positionH relativeFrom="column">
                  <wp:posOffset>-519430</wp:posOffset>
                </wp:positionH>
                <wp:positionV relativeFrom="paragraph">
                  <wp:posOffset>225097</wp:posOffset>
                </wp:positionV>
                <wp:extent cx="1928495" cy="883920"/>
                <wp:effectExtent l="0" t="0" r="1460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E1BB" w14:textId="6B8DF909" w:rsidR="007A2321" w:rsidRPr="007A2321" w:rsidRDefault="007A232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2321">
                              <w:rPr>
                                <w:rFonts w:ascii="Arial" w:hAnsi="Arial" w:cs="Arial"/>
                              </w:rPr>
                              <w:t>If suspected oesophageal dysphagia, discuss with gastroenterology department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BD5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left:0;text-align:left;margin-left:-40.9pt;margin-top:17.7pt;width:151.85pt;height:69.6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">
                <v:textbox>
                  <w:txbxContent>
                    <w:p w14:paraId="0F66E1BB" w14:textId="6B8DF909" w:rsidR="007A2321" w:rsidRPr="007A2321" w:rsidRDefault="007A2321">
                      <w:pPr>
                        <w:rPr>
                          <w:rFonts w:ascii="Arial" w:hAnsi="Arial" w:cs="Arial"/>
                        </w:rPr>
                      </w:pPr>
                      <w:r w:rsidRPr="007A2321">
                        <w:rPr>
                          <w:rFonts w:ascii="Arial" w:hAnsi="Arial" w:cs="Arial"/>
                        </w:rPr>
                        <w:t>If suspected oesophageal dysphagia, discuss with gastroenterology department as appropriate.</w:t>
                      </w:r>
                    </w:p>
                  </w:txbxContent>
                </v:textbox>
              </v:shape>
            </w:pict>
          </mc:Fallback>
        </mc:AlternateContent>
      </w:r>
      <w:r w:rsidR="007A23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563F00" wp14:editId="5AC256C6">
                <wp:simplePos x="0" y="0"/>
                <wp:positionH relativeFrom="column">
                  <wp:posOffset>1628222</wp:posOffset>
                </wp:positionH>
                <wp:positionV relativeFrom="paragraph">
                  <wp:posOffset>208034</wp:posOffset>
                </wp:positionV>
                <wp:extent cx="4871720" cy="1631274"/>
                <wp:effectExtent l="0" t="0" r="5080" b="762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720" cy="163127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E975C" w14:textId="0D67CC25" w:rsidR="00D33355" w:rsidRDefault="004B5F87" w:rsidP="00D333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IF REFERRING</w:t>
                            </w:r>
                            <w:r w:rsidR="00526E7E" w:rsidRPr="00BD3FC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 TO SLT, </w:t>
                            </w:r>
                            <w:r w:rsidR="00526E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DISCUSS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THE FOLLOWING </w:t>
                            </w:r>
                            <w:r w:rsidR="00D333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WITH CONSULTANT </w:t>
                            </w:r>
                            <w:r w:rsidR="002433E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OR REGISTRAR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WHILE AWAITING SLT ASSESSMENT. </w:t>
                            </w:r>
                            <w:r w:rsidR="00D333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AE0E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                       </w:t>
                            </w:r>
                            <w:r w:rsidR="00D333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DOES PATIENT HAVE CAPACITY? </w:t>
                            </w:r>
                            <w:r w:rsidR="00A378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A378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A378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A378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D333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No </w:t>
                            </w:r>
                            <w:r w:rsidR="00D33355" w:rsidRPr="00BD3FC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□</w:t>
                            </w:r>
                            <w:r w:rsidR="00D333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 Yes </w:t>
                            </w:r>
                            <w:r w:rsidR="00D33355" w:rsidRPr="00BD3FC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□</w:t>
                            </w:r>
                            <w:r w:rsidR="00D3335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  <w:p w14:paraId="23F18F92" w14:textId="14D3A4D4" w:rsidR="00526E7E" w:rsidRPr="00526E7E" w:rsidRDefault="00D33355" w:rsidP="00D3335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PATIENT HAS CAPACITY, AND DISCUSSED OPTIONS WITH THEM.</w:t>
                            </w:r>
                            <w:r w:rsidR="00A378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 xml:space="preserve">     </w:t>
                            </w:r>
                            <w:r w:rsidRPr="00BD3FC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BEST INTERESTS DISCUSSION WITH NOK  </w:t>
                            </w:r>
                            <w:r w:rsidR="00A378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A378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A378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="00A378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 xml:space="preserve">     </w:t>
                            </w:r>
                            <w:r w:rsidRPr="00BD3FC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                                              </w:t>
                            </w:r>
                            <w:r w:rsidR="007F73D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CO</w:t>
                            </w:r>
                            <w:r w:rsidR="00526E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NSIDER DIETI</w:t>
                            </w:r>
                            <w:r w:rsidR="004B5F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T</w:t>
                            </w:r>
                            <w:r w:rsidR="00526E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 xml:space="preserve">IAN AND PHARMACY INPUT AS REQUIRED. </w:t>
                            </w:r>
                            <w:r w:rsidR="000F7AC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u w:val="single"/>
                              </w:rPr>
                              <w:t xml:space="preserve">TICK </w:t>
                            </w:r>
                            <w:r w:rsidR="00526E7E" w:rsidRPr="00526E7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u w:val="single"/>
                              </w:rPr>
                              <w:t xml:space="preserve">OPTION THAT </w:t>
                            </w:r>
                            <w:r w:rsidR="00526E7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IS</w:t>
                            </w:r>
                            <w:r w:rsidR="00526E7E" w:rsidRPr="00526E7E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u w:val="single"/>
                              </w:rPr>
                              <w:t xml:space="preserve"> AGREED ON AND INFORM NURSING STAFF</w:t>
                            </w:r>
                            <w:r w:rsidR="00526E7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563F00" id="Rectangle 55" o:spid="_x0000_s1052" style="position:absolute;left:0;text-align:left;margin-left:128.2pt;margin-top:16.4pt;width:383.6pt;height:128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" fillcolor="yellow" stroked="f" strokeweight="2pt">
                <v:textbox inset=",0,,0">
                  <w:txbxContent>
                    <w:p w14:paraId="6BAE975C" w14:textId="0D67CC25" w:rsidR="00D33355" w:rsidRDefault="004B5F87" w:rsidP="00D33355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IF REFERRING</w:t>
                      </w:r>
                      <w:r w:rsidR="00526E7E" w:rsidRPr="00BD3FC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 TO SLT, </w:t>
                      </w:r>
                      <w:r w:rsidR="00526E7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DISCUSS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THE FOLLOWING </w:t>
                      </w:r>
                      <w:r w:rsidR="00D3335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WITH CONSULTANT </w:t>
                      </w:r>
                      <w:r w:rsidR="002433E6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OR REGISTRAR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WHILE AWAITING SLT ASSESSMENT. </w:t>
                      </w:r>
                      <w:r w:rsidR="00D3335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="00AE0EF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                                                </w:t>
                      </w:r>
                      <w:r w:rsidR="00D3335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DOES PATIENT HAVE CAPACITY? </w:t>
                      </w:r>
                      <w:r w:rsidR="00A378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A378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A378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A378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D3335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No </w:t>
                      </w:r>
                      <w:r w:rsidR="00D33355" w:rsidRPr="00BD3FC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□</w:t>
                      </w:r>
                      <w:r w:rsidR="00D3335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 Yes </w:t>
                      </w:r>
                      <w:r w:rsidR="00D33355" w:rsidRPr="00BD3FC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□</w:t>
                      </w:r>
                      <w:r w:rsidR="00D3335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  <w:p w14:paraId="23F18F92" w14:textId="14D3A4D4" w:rsidR="00526E7E" w:rsidRPr="00526E7E" w:rsidRDefault="00D33355" w:rsidP="00D33355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PATIENT HAS CAPACITY, AND DISCUSSED OPTIONS WITH THEM.</w:t>
                      </w:r>
                      <w:r w:rsidR="00A378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  <w:t xml:space="preserve">     </w:t>
                      </w:r>
                      <w:r w:rsidRPr="00BD3FC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                         BEST INTERESTS DISCUSSION WITH NOK  </w:t>
                      </w:r>
                      <w:r w:rsidR="00A378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A378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A378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="00A378DA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ab/>
                        <w:t xml:space="preserve">     </w:t>
                      </w:r>
                      <w:r w:rsidRPr="00BD3FC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□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                                              </w:t>
                      </w:r>
                      <w:r w:rsidR="007F73DD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CO</w:t>
                      </w:r>
                      <w:r w:rsidR="00526E7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NSIDER DIETI</w:t>
                      </w:r>
                      <w:r w:rsidR="004B5F87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T</w:t>
                      </w:r>
                      <w:r w:rsidR="00526E7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 xml:space="preserve">IAN AND PHARMACY INPUT AS REQUIRED. </w:t>
                      </w:r>
                      <w:r w:rsidR="000F7ACE">
                        <w:rPr>
                          <w:rFonts w:ascii="Arial" w:hAnsi="Arial" w:cs="Arial"/>
                          <w:b/>
                          <w:color w:val="FF0000"/>
                          <w:sz w:val="20"/>
                          <w:u w:val="single"/>
                        </w:rPr>
                        <w:t xml:space="preserve">TICK </w:t>
                      </w:r>
                      <w:r w:rsidR="00526E7E" w:rsidRPr="00526E7E">
                        <w:rPr>
                          <w:rFonts w:ascii="Arial" w:hAnsi="Arial" w:cs="Arial"/>
                          <w:b/>
                          <w:color w:val="FF0000"/>
                          <w:sz w:val="20"/>
                          <w:u w:val="single"/>
                        </w:rPr>
                        <w:t xml:space="preserve">OPTION THAT </w:t>
                      </w:r>
                      <w:r w:rsidR="00526E7E">
                        <w:rPr>
                          <w:rFonts w:ascii="Arial" w:hAnsi="Arial" w:cs="Arial"/>
                          <w:b/>
                          <w:color w:val="FF0000"/>
                          <w:sz w:val="20"/>
                          <w:u w:val="single"/>
                        </w:rPr>
                        <w:t>IS</w:t>
                      </w:r>
                      <w:r w:rsidR="00526E7E" w:rsidRPr="00526E7E">
                        <w:rPr>
                          <w:rFonts w:ascii="Arial" w:hAnsi="Arial" w:cs="Arial"/>
                          <w:b/>
                          <w:color w:val="FF0000"/>
                          <w:sz w:val="20"/>
                          <w:u w:val="single"/>
                        </w:rPr>
                        <w:t xml:space="preserve"> AGREED ON AND INFORM NURSING STAFF</w:t>
                      </w:r>
                      <w:r w:rsidR="00526E7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04F185BC" w14:textId="27F53437" w:rsidR="00526E7E" w:rsidRDefault="00526E7E" w:rsidP="00526E7E">
      <w:pPr>
        <w:jc w:val="center"/>
        <w:rPr>
          <w:rFonts w:ascii="Arial" w:hAnsi="Arial" w:cs="Arial"/>
          <w:b/>
        </w:rPr>
      </w:pPr>
    </w:p>
    <w:p w14:paraId="40A43E8F" w14:textId="117931A9" w:rsidR="00526E7E" w:rsidRDefault="00526E7E" w:rsidP="00526E7E">
      <w:pPr>
        <w:jc w:val="center"/>
        <w:rPr>
          <w:rFonts w:ascii="Arial" w:hAnsi="Arial" w:cs="Arial"/>
          <w:b/>
        </w:rPr>
      </w:pPr>
    </w:p>
    <w:p w14:paraId="7800D5CD" w14:textId="1A26BAED" w:rsidR="00526E7E" w:rsidRDefault="00526E7E" w:rsidP="00526E7E">
      <w:pPr>
        <w:jc w:val="center"/>
        <w:rPr>
          <w:rFonts w:ascii="Arial" w:hAnsi="Arial" w:cs="Arial"/>
          <w:b/>
        </w:rPr>
      </w:pPr>
    </w:p>
    <w:p w14:paraId="53172237" w14:textId="2C2FE74D" w:rsidR="00526E7E" w:rsidRDefault="00526E7E" w:rsidP="00526E7E">
      <w:pPr>
        <w:jc w:val="center"/>
        <w:rPr>
          <w:rFonts w:ascii="Arial" w:hAnsi="Arial" w:cs="Arial"/>
          <w:b/>
        </w:rPr>
      </w:pPr>
    </w:p>
    <w:p w14:paraId="398884DA" w14:textId="65CE8CEF" w:rsidR="00526E7E" w:rsidRDefault="00526E7E" w:rsidP="00526E7E">
      <w:pPr>
        <w:jc w:val="center"/>
        <w:rPr>
          <w:rFonts w:ascii="Arial" w:hAnsi="Arial" w:cs="Arial"/>
          <w:b/>
        </w:rPr>
      </w:pPr>
    </w:p>
    <w:p w14:paraId="455D761D" w14:textId="06862C27" w:rsidR="00526E7E" w:rsidRDefault="00A378DA" w:rsidP="00526E7E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47BBC6D" wp14:editId="758F75E3">
                <wp:simplePos x="0" y="0"/>
                <wp:positionH relativeFrom="column">
                  <wp:posOffset>1639060</wp:posOffset>
                </wp:positionH>
                <wp:positionV relativeFrom="paragraph">
                  <wp:posOffset>20445</wp:posOffset>
                </wp:positionV>
                <wp:extent cx="4851816" cy="1301769"/>
                <wp:effectExtent l="0" t="0" r="25400" b="1270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816" cy="1301769"/>
                          <a:chOff x="-1" y="-2"/>
                          <a:chExt cx="6763504" cy="1233051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-1" y="-2"/>
                            <a:ext cx="3607607" cy="71905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3472F6" w14:textId="77777777" w:rsidR="00526E7E" w:rsidRPr="00A378DA" w:rsidRDefault="000F7ACE" w:rsidP="00665D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a) </w:t>
                              </w:r>
                              <w:r w:rsidR="00526E7E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NBM – with </w:t>
                              </w:r>
                              <w:r w:rsidR="00665DA8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artificial nutrition as medical team advise (NGT/NJ/TPN/IV fluids etc). </w:t>
                              </w:r>
                              <w:r w:rsidR="00526E7E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Mouth care every two hours</w:t>
                              </w:r>
                              <w:r w:rsidR="00665DA8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65DA8" w:rsidRPr="00A378DA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811593" y="776670"/>
                            <a:ext cx="2951910" cy="4149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E44F0A" w14:textId="77777777" w:rsidR="00526E7E" w:rsidRPr="00A378DA" w:rsidRDefault="000F7ACE" w:rsidP="00665D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d) </w:t>
                              </w:r>
                              <w:r w:rsidR="00526E7E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Normal Diet + Normal Fluids</w:t>
                              </w:r>
                              <w:r w:rsidR="00665DA8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65DA8" w:rsidRPr="00A378DA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776706"/>
                            <a:ext cx="3607180" cy="45634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53B649" w14:textId="77777777" w:rsidR="00526E7E" w:rsidRPr="00A378DA" w:rsidRDefault="000F7ACE" w:rsidP="00526E7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c) </w:t>
                              </w:r>
                              <w:r w:rsidR="00D33355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W</w:t>
                              </w:r>
                              <w:r w:rsidR="00526E7E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ater + Level 6 Diet (Soft &amp; Bite Sized)</w:t>
                              </w:r>
                              <w:r w:rsidR="00665DA8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65DA8" w:rsidRPr="00A378DA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  <w:p w14:paraId="6084BF72" w14:textId="77777777" w:rsidR="00526E7E" w:rsidRPr="00A378DA" w:rsidRDefault="00526E7E" w:rsidP="00526E7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811593" y="32681"/>
                            <a:ext cx="2937981" cy="62763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3127CF" w14:textId="77777777" w:rsidR="00526E7E" w:rsidRPr="00A378DA" w:rsidRDefault="000F7ACE" w:rsidP="00665D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b) </w:t>
                              </w:r>
                              <w:r w:rsidR="00526E7E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If previously on modified diet and fluids, continue with these recommendations</w:t>
                              </w:r>
                              <w:r w:rsidR="00665DA8" w:rsidRPr="00A378DA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665DA8" w:rsidRPr="00A378DA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7BBC6D" id="Group 57" o:spid="_x0000_s1053" style="position:absolute;margin-left:129.05pt;margin-top:1.6pt;width:382.05pt;height:102.5pt;z-index:251726848;mso-width-relative:margin;mso-height-relative:margin" coordorigin="" coordsize="67635,1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">
                <v:rect id="Rectangle 39" o:spid="_x0000_s1054" style="position:absolute;width:36076;height:71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" fillcolor="yellow" strokecolor="yellow" strokeweight="2pt">
                  <v:textbox>
                    <w:txbxContent>
                      <w:p w14:paraId="5D3472F6" w14:textId="77777777" w:rsidR="00526E7E" w:rsidRPr="00A378DA" w:rsidRDefault="000F7ACE" w:rsidP="00665DA8">
                        <w:pPr>
                          <w:rPr>
                            <w:sz w:val="20"/>
                            <w:szCs w:val="20"/>
                          </w:rPr>
                        </w:pPr>
                        <w:r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a) </w:t>
                        </w:r>
                        <w:r w:rsidR="00526E7E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NBM – with </w:t>
                        </w:r>
                        <w:r w:rsidR="00665DA8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artificial nutrition as medical team advise (NGT/NJ/TPN/IV fluids etc). </w:t>
                        </w:r>
                        <w:r w:rsidR="00526E7E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Mouth care every two hours</w:t>
                        </w:r>
                        <w:r w:rsidR="00665DA8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665DA8" w:rsidRPr="00A378DA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□</w:t>
                        </w:r>
                      </w:p>
                    </w:txbxContent>
                  </v:textbox>
                </v:rect>
                <v:rect id="Rectangle 52" o:spid="_x0000_s1055" style="position:absolute;left:38115;top:7766;width:29520;height:415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" fillcolor="yellow" strokecolor="yellow" strokeweight="2pt">
                  <v:textbox>
                    <w:txbxContent>
                      <w:p w14:paraId="55E44F0A" w14:textId="77777777" w:rsidR="00526E7E" w:rsidRPr="00A378DA" w:rsidRDefault="000F7ACE" w:rsidP="00665DA8">
                        <w:pPr>
                          <w:rPr>
                            <w:sz w:val="20"/>
                            <w:szCs w:val="20"/>
                          </w:rPr>
                        </w:pPr>
                        <w:r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d) </w:t>
                        </w:r>
                        <w:r w:rsidR="00526E7E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Normal Diet + Normal Fluids</w:t>
                        </w:r>
                        <w:r w:rsidR="00665DA8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665DA8" w:rsidRPr="00A378DA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□</w:t>
                        </w:r>
                      </w:p>
                    </w:txbxContent>
                  </v:textbox>
                </v:rect>
                <v:rect id="Rectangle 53" o:spid="_x0000_s1056" style="position:absolute;top:7767;width:36071;height:45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" fillcolor="yellow" strokecolor="yellow" strokeweight="2pt">
                  <v:textbox>
                    <w:txbxContent>
                      <w:p w14:paraId="0253B649" w14:textId="77777777" w:rsidR="00526E7E" w:rsidRPr="00A378DA" w:rsidRDefault="000F7ACE" w:rsidP="00526E7E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c) </w:t>
                        </w:r>
                        <w:r w:rsidR="00D33355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W</w:t>
                        </w:r>
                        <w:r w:rsidR="00526E7E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ater + Level 6 Diet (Soft &amp; Bite Sized)</w:t>
                        </w:r>
                        <w:r w:rsidR="00665DA8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665DA8" w:rsidRPr="00A378DA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□</w:t>
                        </w:r>
                      </w:p>
                      <w:p w14:paraId="6084BF72" w14:textId="77777777" w:rsidR="00526E7E" w:rsidRPr="00A378DA" w:rsidRDefault="00526E7E" w:rsidP="00526E7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51" o:spid="_x0000_s1057" style="position:absolute;left:38115;top:326;width:29380;height:627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" fillcolor="yellow" strokecolor="yellow" strokeweight="2pt">
                  <v:textbox>
                    <w:txbxContent>
                      <w:p w14:paraId="343127CF" w14:textId="77777777" w:rsidR="00526E7E" w:rsidRPr="00A378DA" w:rsidRDefault="000F7ACE" w:rsidP="00665DA8">
                        <w:pPr>
                          <w:rPr>
                            <w:sz w:val="20"/>
                            <w:szCs w:val="20"/>
                          </w:rPr>
                        </w:pPr>
                        <w:r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b) </w:t>
                        </w:r>
                        <w:r w:rsidR="00526E7E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If previously on modified diet and fluids, continue with these recommendations</w:t>
                        </w:r>
                        <w:r w:rsidR="00665DA8" w:rsidRPr="00A378DA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. </w:t>
                        </w:r>
                        <w:r w:rsidR="00665DA8" w:rsidRPr="00A378DA">
                          <w:rPr>
                            <w:rFonts w:ascii="Arial" w:hAnsi="Arial"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□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D8904FD" w14:textId="3AD6D942" w:rsidR="00E45867" w:rsidRPr="00BD3FC5" w:rsidRDefault="00526E7E" w:rsidP="00BD3FC5">
      <w:pPr>
        <w:rPr>
          <w:rFonts w:ascii="Arial" w:hAnsi="Arial" w:cs="Arial"/>
          <w:lang w:eastAsia="en-GB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024B8A" wp14:editId="4C29D713">
                <wp:simplePos x="0" y="0"/>
                <wp:positionH relativeFrom="column">
                  <wp:posOffset>-603250</wp:posOffset>
                </wp:positionH>
                <wp:positionV relativeFrom="paragraph">
                  <wp:posOffset>1011926</wp:posOffset>
                </wp:positionV>
                <wp:extent cx="6949440" cy="265634"/>
                <wp:effectExtent l="0" t="0" r="22860" b="2032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2656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38AAC5" w14:textId="77777777" w:rsidR="00526E7E" w:rsidRDefault="00526E7E" w:rsidP="00526E7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E45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DATE:</w:t>
                            </w:r>
                            <w:r w:rsidRPr="00E45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45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45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TIME:</w:t>
                            </w:r>
                            <w:r w:rsidRPr="00E45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45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</w:r>
                            <w:r w:rsidRPr="00E45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ab/>
                              <w:t>SIGNED</w:t>
                            </w:r>
                            <w:r w:rsidR="00834309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 xml:space="preserve"> &amp; DESIGNATION</w:t>
                            </w:r>
                            <w:r w:rsidRPr="00E45867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:</w:t>
                            </w:r>
                          </w:p>
                          <w:p w14:paraId="27FC1D83" w14:textId="77777777" w:rsidR="00834309" w:rsidRPr="00E45867" w:rsidRDefault="00834309" w:rsidP="00526E7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24B8A" id="Rectangle 56" o:spid="_x0000_s1058" style="position:absolute;margin-left:-47.5pt;margin-top:79.7pt;width:547.2pt;height:20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" filled="f" strokecolor="white [3212]" strokeweight="2pt">
                <v:textbox>
                  <w:txbxContent>
                    <w:p w14:paraId="5B38AAC5" w14:textId="77777777" w:rsidR="00526E7E" w:rsidRDefault="00526E7E" w:rsidP="00526E7E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E4586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DATE:</w:t>
                      </w:r>
                      <w:r w:rsidRPr="00E4586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E4586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E4586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TIME:</w:t>
                      </w:r>
                      <w:r w:rsidRPr="00E4586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E4586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</w:r>
                      <w:r w:rsidRPr="00E4586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ab/>
                        <w:t>SIGNED</w:t>
                      </w:r>
                      <w:r w:rsidR="00834309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 xml:space="preserve"> &amp; DESIGNATION</w:t>
                      </w:r>
                      <w:r w:rsidRPr="00E45867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:</w:t>
                      </w:r>
                    </w:p>
                    <w:p w14:paraId="27FC1D83" w14:textId="77777777" w:rsidR="00834309" w:rsidRPr="00E45867" w:rsidRDefault="00834309" w:rsidP="00526E7E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45867" w:rsidRPr="00BD3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0840"/>
    <w:multiLevelType w:val="hybridMultilevel"/>
    <w:tmpl w:val="2884DBBE"/>
    <w:lvl w:ilvl="0" w:tplc="71C87ED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062AE"/>
    <w:multiLevelType w:val="hybridMultilevel"/>
    <w:tmpl w:val="2EDC2E40"/>
    <w:lvl w:ilvl="0" w:tplc="0A1896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C5"/>
    <w:rsid w:val="00022750"/>
    <w:rsid w:val="000C638A"/>
    <w:rsid w:val="000F5F88"/>
    <w:rsid w:val="000F7ACE"/>
    <w:rsid w:val="00157DD3"/>
    <w:rsid w:val="001B200A"/>
    <w:rsid w:val="002433E6"/>
    <w:rsid w:val="00353B7D"/>
    <w:rsid w:val="003C42CF"/>
    <w:rsid w:val="003E6A9E"/>
    <w:rsid w:val="004B5F87"/>
    <w:rsid w:val="00526E7E"/>
    <w:rsid w:val="005E1D17"/>
    <w:rsid w:val="005E5487"/>
    <w:rsid w:val="006450EB"/>
    <w:rsid w:val="00665DA8"/>
    <w:rsid w:val="006B4E75"/>
    <w:rsid w:val="007A2321"/>
    <w:rsid w:val="007B7810"/>
    <w:rsid w:val="007F73DD"/>
    <w:rsid w:val="00834309"/>
    <w:rsid w:val="00922F0B"/>
    <w:rsid w:val="009622AE"/>
    <w:rsid w:val="009D4392"/>
    <w:rsid w:val="00A378DA"/>
    <w:rsid w:val="00A5250D"/>
    <w:rsid w:val="00A722FA"/>
    <w:rsid w:val="00AE0EF0"/>
    <w:rsid w:val="00BC06B1"/>
    <w:rsid w:val="00BD3FC5"/>
    <w:rsid w:val="00C764F5"/>
    <w:rsid w:val="00D33355"/>
    <w:rsid w:val="00D845FC"/>
    <w:rsid w:val="00E431F7"/>
    <w:rsid w:val="00E45867"/>
    <w:rsid w:val="00F3780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A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marianne.buist</dc:creator>
  <cp:lastModifiedBy>Buist, Marianne</cp:lastModifiedBy>
  <cp:revision>2</cp:revision>
  <cp:lastPrinted>2022-10-24T14:22:00Z</cp:lastPrinted>
  <dcterms:created xsi:type="dcterms:W3CDTF">2023-03-06T08:35:00Z</dcterms:created>
  <dcterms:modified xsi:type="dcterms:W3CDTF">2023-03-06T08:35:00Z</dcterms:modified>
</cp:coreProperties>
</file>